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472DC7" w14:textId="77777777" w:rsidR="006A7147" w:rsidRDefault="006A7147">
      <w:pPr>
        <w:rPr>
          <w:rFonts w:ascii="Times New Roman" w:hAnsi="Times New Roman"/>
        </w:rPr>
      </w:pPr>
    </w:p>
    <w:p w14:paraId="38B3F28D" w14:textId="77777777" w:rsidR="006A7147" w:rsidRDefault="006A7147">
      <w:pPr>
        <w:rPr>
          <w:rFonts w:ascii="Times New Roman" w:hAnsi="Times New Roman"/>
        </w:rPr>
      </w:pPr>
    </w:p>
    <w:p w14:paraId="6A6CDB18" w14:textId="77777777" w:rsidR="006A7147" w:rsidRDefault="006A7147">
      <w:pPr>
        <w:rPr>
          <w:rFonts w:ascii="Times New Roman" w:hAnsi="Times New Roman"/>
        </w:rPr>
      </w:pPr>
    </w:p>
    <w:tbl>
      <w:tblPr>
        <w:tblW w:w="8789" w:type="dxa"/>
        <w:tblCellMar>
          <w:left w:w="0" w:type="dxa"/>
          <w:right w:w="0" w:type="dxa"/>
        </w:tblCellMar>
        <w:tblLook w:val="04A0" w:firstRow="1" w:lastRow="0" w:firstColumn="1" w:lastColumn="0" w:noHBand="0" w:noVBand="1"/>
      </w:tblPr>
      <w:tblGrid>
        <w:gridCol w:w="4395"/>
        <w:gridCol w:w="141"/>
        <w:gridCol w:w="4253"/>
      </w:tblGrid>
      <w:tr w:rsidR="006A7147" w14:paraId="0BD4DCB0" w14:textId="77777777">
        <w:tc>
          <w:tcPr>
            <w:tcW w:w="4536" w:type="dxa"/>
            <w:gridSpan w:val="2"/>
            <w:tcBorders>
              <w:bottom w:val="single" w:sz="8" w:space="0" w:color="1F3864"/>
            </w:tcBorders>
            <w:vAlign w:val="center"/>
          </w:tcPr>
          <w:p w14:paraId="6D1E19AF" w14:textId="77777777" w:rsidR="006A7147" w:rsidRDefault="001F2304">
            <w:pPr>
              <w:jc w:val="center"/>
              <w:rPr>
                <w:rFonts w:ascii="Times New Roman" w:eastAsia="宋体" w:hAnsi="Times New Roman"/>
              </w:rPr>
            </w:pPr>
            <w:r>
              <w:rPr>
                <w:rFonts w:ascii="Times New Roman" w:eastAsia="宋体" w:hAnsi="Times New Roman"/>
                <w:noProof/>
              </w:rPr>
              <w:drawing>
                <wp:inline distT="0" distB="0" distL="114300" distR="114300">
                  <wp:extent cx="2077720" cy="608965"/>
                  <wp:effectExtent l="0" t="0" r="17780" b="635"/>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7"/>
                          <a:stretch>
                            <a:fillRect/>
                          </a:stretch>
                        </pic:blipFill>
                        <pic:spPr>
                          <a:xfrm>
                            <a:off x="0" y="0"/>
                            <a:ext cx="2077720" cy="608965"/>
                          </a:xfrm>
                          <a:prstGeom prst="rect">
                            <a:avLst/>
                          </a:prstGeom>
                          <a:noFill/>
                          <a:ln>
                            <a:noFill/>
                          </a:ln>
                        </pic:spPr>
                      </pic:pic>
                    </a:graphicData>
                  </a:graphic>
                </wp:inline>
              </w:drawing>
            </w:r>
          </w:p>
          <w:p w14:paraId="36CC32FB" w14:textId="77777777" w:rsidR="006A7147" w:rsidRDefault="001F2304">
            <w:pPr>
              <w:snapToGrid w:val="0"/>
              <w:jc w:val="center"/>
              <w:rPr>
                <w:rFonts w:ascii="Times New Roman" w:eastAsia="宋体" w:hAnsi="Times New Roman"/>
                <w:b/>
              </w:rPr>
            </w:pPr>
            <w:r>
              <w:rPr>
                <w:rFonts w:ascii="Times New Roman" w:eastAsia="宋体" w:hAnsi="Times New Roman"/>
                <w:b/>
                <w:bCs/>
                <w:color w:val="1F3864"/>
                <w:spacing w:val="40"/>
                <w:sz w:val="32"/>
                <w:szCs w:val="32"/>
              </w:rPr>
              <w:t>中国民用航空局</w:t>
            </w:r>
          </w:p>
        </w:tc>
        <w:tc>
          <w:tcPr>
            <w:tcW w:w="4253" w:type="dxa"/>
            <w:tcBorders>
              <w:bottom w:val="single" w:sz="8" w:space="0" w:color="1F3864"/>
            </w:tcBorders>
            <w:vAlign w:val="center"/>
          </w:tcPr>
          <w:p w14:paraId="52CC89F2" w14:textId="77777777" w:rsidR="006A7147" w:rsidRDefault="001F2304">
            <w:pPr>
              <w:snapToGrid w:val="0"/>
              <w:jc w:val="center"/>
              <w:rPr>
                <w:rFonts w:ascii="Times New Roman" w:eastAsia="宋体" w:hAnsi="Times New Roman"/>
                <w:spacing w:val="120"/>
                <w:sz w:val="52"/>
                <w:szCs w:val="52"/>
              </w:rPr>
            </w:pPr>
            <w:r>
              <w:rPr>
                <w:rFonts w:ascii="Times New Roman" w:eastAsia="宋体" w:hAnsi="Times New Roman"/>
                <w:b/>
                <w:bCs/>
                <w:color w:val="1F3864"/>
                <w:spacing w:val="60"/>
                <w:sz w:val="56"/>
                <w:szCs w:val="52"/>
              </w:rPr>
              <w:t>咨询通</w:t>
            </w:r>
            <w:r>
              <w:rPr>
                <w:rFonts w:ascii="Times New Roman" w:eastAsia="宋体" w:hAnsi="Times New Roman"/>
                <w:b/>
                <w:bCs/>
                <w:color w:val="1F3864"/>
                <w:sz w:val="56"/>
                <w:szCs w:val="52"/>
              </w:rPr>
              <w:t>告</w:t>
            </w:r>
          </w:p>
        </w:tc>
      </w:tr>
      <w:tr w:rsidR="006A7147" w14:paraId="486A10F2" w14:textId="77777777">
        <w:tc>
          <w:tcPr>
            <w:tcW w:w="4536" w:type="dxa"/>
            <w:gridSpan w:val="2"/>
            <w:tcBorders>
              <w:top w:val="single" w:sz="8" w:space="0" w:color="1F3864"/>
            </w:tcBorders>
            <w:vAlign w:val="center"/>
          </w:tcPr>
          <w:p w14:paraId="00230244" w14:textId="77777777" w:rsidR="006A7147" w:rsidRDefault="006A7147">
            <w:pPr>
              <w:snapToGrid w:val="0"/>
              <w:jc w:val="center"/>
              <w:rPr>
                <w:rFonts w:ascii="Times New Roman" w:eastAsia="仿宋_GB2312" w:hAnsi="Times New Roman"/>
                <w:bCs/>
                <w:color w:val="4472C4"/>
                <w:sz w:val="28"/>
              </w:rPr>
            </w:pPr>
          </w:p>
        </w:tc>
        <w:tc>
          <w:tcPr>
            <w:tcW w:w="4253" w:type="dxa"/>
            <w:tcBorders>
              <w:top w:val="single" w:sz="8" w:space="0" w:color="1F3864"/>
            </w:tcBorders>
            <w:vAlign w:val="center"/>
          </w:tcPr>
          <w:p w14:paraId="5A1A9244" w14:textId="77777777" w:rsidR="006A7147" w:rsidRDefault="006A7147">
            <w:pPr>
              <w:snapToGrid w:val="0"/>
              <w:jc w:val="left"/>
              <w:rPr>
                <w:rFonts w:ascii="Times New Roman" w:eastAsia="仿宋_GB2312" w:hAnsi="Times New Roman"/>
                <w:bCs/>
                <w:color w:val="4472C4"/>
                <w:sz w:val="28"/>
              </w:rPr>
            </w:pPr>
          </w:p>
        </w:tc>
      </w:tr>
      <w:tr w:rsidR="006A7147" w14:paraId="295D9B97" w14:textId="77777777">
        <w:tc>
          <w:tcPr>
            <w:tcW w:w="4395" w:type="dxa"/>
            <w:vAlign w:val="center"/>
          </w:tcPr>
          <w:p w14:paraId="2818FEC3" w14:textId="77777777" w:rsidR="006A7147" w:rsidRDefault="006A7147">
            <w:pPr>
              <w:snapToGrid w:val="0"/>
              <w:jc w:val="center"/>
              <w:rPr>
                <w:rFonts w:ascii="Times New Roman" w:eastAsia="仿宋" w:hAnsi="Times New Roman"/>
                <w:bCs/>
                <w:color w:val="38649A"/>
                <w:sz w:val="28"/>
                <w:szCs w:val="28"/>
              </w:rPr>
            </w:pPr>
          </w:p>
        </w:tc>
        <w:tc>
          <w:tcPr>
            <w:tcW w:w="4394" w:type="dxa"/>
            <w:gridSpan w:val="2"/>
            <w:vAlign w:val="center"/>
          </w:tcPr>
          <w:p w14:paraId="61F2596D" w14:textId="77777777" w:rsidR="006A7147" w:rsidRDefault="001F2304">
            <w:pPr>
              <w:snapToGrid w:val="0"/>
              <w:ind w:firstLineChars="200" w:firstLine="482"/>
              <w:jc w:val="left"/>
              <w:rPr>
                <w:rFonts w:ascii="Times New Roman" w:eastAsia="仿宋" w:hAnsi="Times New Roman"/>
                <w:b/>
                <w:bCs/>
                <w:color w:val="1F3864"/>
                <w:sz w:val="24"/>
                <w:szCs w:val="28"/>
              </w:rPr>
            </w:pPr>
            <w:r>
              <w:rPr>
                <w:rFonts w:ascii="Times New Roman" w:eastAsia="仿宋" w:hAnsi="Times New Roman"/>
                <w:b/>
                <w:bCs/>
                <w:color w:val="1F3864"/>
                <w:sz w:val="24"/>
                <w:szCs w:val="28"/>
              </w:rPr>
              <w:t>文</w:t>
            </w:r>
            <w:r>
              <w:rPr>
                <w:rFonts w:ascii="Times New Roman" w:eastAsia="仿宋" w:hAnsi="Times New Roman"/>
                <w:b/>
                <w:bCs/>
                <w:color w:val="1F3864"/>
                <w:sz w:val="24"/>
                <w:szCs w:val="28"/>
              </w:rPr>
              <w:t xml:space="preserve">    </w:t>
            </w:r>
            <w:r>
              <w:rPr>
                <w:rFonts w:ascii="Times New Roman" w:eastAsia="仿宋" w:hAnsi="Times New Roman"/>
                <w:b/>
                <w:bCs/>
                <w:color w:val="1F3864"/>
                <w:sz w:val="24"/>
                <w:szCs w:val="28"/>
              </w:rPr>
              <w:t>号：民航规〔</w:t>
            </w:r>
            <w:r>
              <w:rPr>
                <w:rFonts w:ascii="Times New Roman" w:eastAsia="仿宋" w:hAnsi="Times New Roman"/>
                <w:b/>
                <w:bCs/>
                <w:color w:val="1F3864"/>
                <w:sz w:val="24"/>
                <w:szCs w:val="28"/>
              </w:rPr>
              <w:t>202</w:t>
            </w:r>
            <w:ins w:id="0" w:author="wangzhl" w:date="2025-08-25T15:50:00Z">
              <w:r>
                <w:rPr>
                  <w:rFonts w:ascii="Times New Roman" w:eastAsia="仿宋" w:hAnsi="Times New Roman"/>
                  <w:b/>
                  <w:bCs/>
                  <w:color w:val="1F3864"/>
                  <w:sz w:val="24"/>
                  <w:szCs w:val="28"/>
                </w:rPr>
                <w:t>5</w:t>
              </w:r>
            </w:ins>
            <w:del w:id="1" w:author="wangzhl" w:date="2025-08-25T15:50:00Z">
              <w:r>
                <w:rPr>
                  <w:rFonts w:ascii="Times New Roman" w:eastAsia="仿宋" w:hAnsi="Times New Roman"/>
                  <w:b/>
                  <w:bCs/>
                  <w:color w:val="1F3864"/>
                  <w:sz w:val="24"/>
                  <w:szCs w:val="28"/>
                </w:rPr>
                <w:delText>3</w:delText>
              </w:r>
            </w:del>
            <w:r>
              <w:rPr>
                <w:rFonts w:ascii="Times New Roman" w:eastAsia="仿宋" w:hAnsi="Times New Roman"/>
                <w:b/>
                <w:bCs/>
                <w:color w:val="1F3864"/>
                <w:sz w:val="24"/>
                <w:szCs w:val="28"/>
              </w:rPr>
              <w:t>〕</w:t>
            </w:r>
            <w:ins w:id="2" w:author="wangzhl" w:date="2025-08-25T15:50:00Z">
              <w:r>
                <w:rPr>
                  <w:rFonts w:ascii="Times New Roman" w:eastAsia="仿宋" w:hAnsi="Times New Roman" w:hint="eastAsia"/>
                  <w:b/>
                  <w:bCs/>
                  <w:color w:val="1F3864"/>
                  <w:sz w:val="24"/>
                  <w:szCs w:val="28"/>
                </w:rPr>
                <w:t>XX</w:t>
              </w:r>
            </w:ins>
            <w:del w:id="3" w:author="wangzhl" w:date="2025-08-25T15:50:00Z">
              <w:r>
                <w:rPr>
                  <w:rFonts w:ascii="Times New Roman" w:eastAsia="仿宋" w:hAnsi="Times New Roman" w:hint="eastAsia"/>
                  <w:b/>
                  <w:bCs/>
                  <w:color w:val="1F3864"/>
                  <w:sz w:val="24"/>
                  <w:szCs w:val="28"/>
                </w:rPr>
                <w:delText>1</w:delText>
              </w:r>
              <w:r>
                <w:rPr>
                  <w:rFonts w:ascii="Times New Roman" w:eastAsia="仿宋" w:hAnsi="Times New Roman"/>
                  <w:b/>
                  <w:bCs/>
                  <w:color w:val="1F3864"/>
                  <w:sz w:val="24"/>
                  <w:szCs w:val="28"/>
                </w:rPr>
                <w:delText>8</w:delText>
              </w:r>
            </w:del>
            <w:r>
              <w:rPr>
                <w:rFonts w:ascii="Times New Roman" w:eastAsia="仿宋" w:hAnsi="Times New Roman"/>
                <w:b/>
                <w:bCs/>
                <w:color w:val="1F3864"/>
                <w:sz w:val="24"/>
                <w:szCs w:val="28"/>
              </w:rPr>
              <w:t>号</w:t>
            </w:r>
          </w:p>
        </w:tc>
      </w:tr>
      <w:tr w:rsidR="006A7147" w14:paraId="17E52072" w14:textId="77777777">
        <w:tc>
          <w:tcPr>
            <w:tcW w:w="4395" w:type="dxa"/>
            <w:vAlign w:val="center"/>
          </w:tcPr>
          <w:p w14:paraId="0726C667" w14:textId="77777777" w:rsidR="006A7147" w:rsidRDefault="006A7147">
            <w:pPr>
              <w:snapToGrid w:val="0"/>
              <w:jc w:val="center"/>
              <w:rPr>
                <w:rFonts w:ascii="Times New Roman" w:eastAsia="仿宋" w:hAnsi="Times New Roman"/>
                <w:bCs/>
                <w:color w:val="38649A"/>
                <w:sz w:val="28"/>
                <w:szCs w:val="28"/>
              </w:rPr>
            </w:pPr>
          </w:p>
        </w:tc>
        <w:tc>
          <w:tcPr>
            <w:tcW w:w="4394" w:type="dxa"/>
            <w:gridSpan w:val="2"/>
            <w:vAlign w:val="center"/>
          </w:tcPr>
          <w:p w14:paraId="75960906" w14:textId="77777777" w:rsidR="006A7147" w:rsidRDefault="001F2304">
            <w:pPr>
              <w:snapToGrid w:val="0"/>
              <w:ind w:firstLineChars="200" w:firstLine="482"/>
              <w:jc w:val="left"/>
              <w:rPr>
                <w:rFonts w:ascii="Times New Roman" w:eastAsia="仿宋" w:hAnsi="Times New Roman"/>
                <w:b/>
                <w:bCs/>
                <w:color w:val="1F3864"/>
                <w:sz w:val="24"/>
                <w:szCs w:val="28"/>
              </w:rPr>
            </w:pPr>
            <w:r>
              <w:rPr>
                <w:rFonts w:ascii="Times New Roman" w:eastAsia="仿宋" w:hAnsi="Times New Roman"/>
                <w:b/>
                <w:bCs/>
                <w:color w:val="1F3864"/>
                <w:sz w:val="24"/>
                <w:szCs w:val="28"/>
              </w:rPr>
              <w:t>编</w:t>
            </w:r>
            <w:r>
              <w:rPr>
                <w:rFonts w:ascii="Times New Roman" w:eastAsia="仿宋" w:hAnsi="Times New Roman"/>
                <w:b/>
                <w:bCs/>
                <w:color w:val="1F3864"/>
                <w:sz w:val="24"/>
                <w:szCs w:val="28"/>
              </w:rPr>
              <w:t xml:space="preserve">    </w:t>
            </w:r>
            <w:r>
              <w:rPr>
                <w:rFonts w:ascii="Times New Roman" w:eastAsia="仿宋" w:hAnsi="Times New Roman"/>
                <w:b/>
                <w:bCs/>
                <w:color w:val="1F3864"/>
                <w:sz w:val="24"/>
                <w:szCs w:val="28"/>
              </w:rPr>
              <w:t>号：</w:t>
            </w:r>
            <w:r>
              <w:rPr>
                <w:rFonts w:ascii="Times New Roman" w:eastAsia="仿宋" w:hAnsi="Times New Roman"/>
                <w:b/>
                <w:bCs/>
                <w:color w:val="1F3864"/>
                <w:sz w:val="24"/>
                <w:szCs w:val="28"/>
              </w:rPr>
              <w:t>AC-1</w:t>
            </w:r>
            <w:r>
              <w:rPr>
                <w:rFonts w:ascii="Times New Roman" w:eastAsia="仿宋" w:hAnsi="Times New Roman" w:hint="eastAsia"/>
                <w:b/>
                <w:bCs/>
                <w:color w:val="1F3864"/>
                <w:sz w:val="24"/>
                <w:szCs w:val="28"/>
              </w:rPr>
              <w:t>45</w:t>
            </w:r>
            <w:r>
              <w:rPr>
                <w:rFonts w:ascii="Times New Roman" w:eastAsia="仿宋" w:hAnsi="Times New Roman"/>
                <w:b/>
                <w:bCs/>
                <w:color w:val="1F3864"/>
                <w:sz w:val="24"/>
                <w:szCs w:val="28"/>
              </w:rPr>
              <w:t>-FS-0</w:t>
            </w:r>
            <w:r>
              <w:rPr>
                <w:rFonts w:ascii="Times New Roman" w:eastAsia="仿宋" w:hAnsi="Times New Roman" w:hint="eastAsia"/>
                <w:b/>
                <w:bCs/>
                <w:color w:val="1F3864"/>
                <w:sz w:val="24"/>
                <w:szCs w:val="28"/>
              </w:rPr>
              <w:t>0</w:t>
            </w:r>
            <w:r>
              <w:rPr>
                <w:rFonts w:ascii="Times New Roman" w:eastAsia="仿宋" w:hAnsi="Times New Roman"/>
                <w:b/>
                <w:bCs/>
                <w:color w:val="1F3864"/>
                <w:sz w:val="24"/>
                <w:szCs w:val="28"/>
              </w:rPr>
              <w:t>2 R</w:t>
            </w:r>
            <w:ins w:id="4" w:author="wangzhl" w:date="2025-08-25T15:51:00Z">
              <w:r>
                <w:rPr>
                  <w:rFonts w:ascii="Times New Roman" w:eastAsia="仿宋" w:hAnsi="Times New Roman"/>
                  <w:b/>
                  <w:bCs/>
                  <w:color w:val="1F3864"/>
                  <w:sz w:val="24"/>
                  <w:szCs w:val="28"/>
                </w:rPr>
                <w:t>3</w:t>
              </w:r>
            </w:ins>
            <w:del w:id="5" w:author="wangzhl" w:date="2025-08-25T15:51:00Z">
              <w:r>
                <w:rPr>
                  <w:rFonts w:ascii="Times New Roman" w:eastAsia="仿宋" w:hAnsi="Times New Roman"/>
                  <w:b/>
                  <w:bCs/>
                  <w:color w:val="1F3864"/>
                  <w:sz w:val="24"/>
                  <w:szCs w:val="28"/>
                </w:rPr>
                <w:delText>2</w:delText>
              </w:r>
            </w:del>
          </w:p>
        </w:tc>
      </w:tr>
      <w:tr w:rsidR="006A7147" w14:paraId="3E1250CD" w14:textId="77777777">
        <w:tc>
          <w:tcPr>
            <w:tcW w:w="4395" w:type="dxa"/>
            <w:vAlign w:val="center"/>
          </w:tcPr>
          <w:p w14:paraId="4C1A733B" w14:textId="77777777" w:rsidR="006A7147" w:rsidRDefault="006A7147">
            <w:pPr>
              <w:snapToGrid w:val="0"/>
              <w:jc w:val="center"/>
              <w:rPr>
                <w:rFonts w:ascii="Times New Roman" w:eastAsia="仿宋" w:hAnsi="Times New Roman"/>
                <w:bCs/>
                <w:color w:val="38649A"/>
                <w:sz w:val="28"/>
                <w:szCs w:val="28"/>
              </w:rPr>
            </w:pPr>
          </w:p>
        </w:tc>
        <w:tc>
          <w:tcPr>
            <w:tcW w:w="4394" w:type="dxa"/>
            <w:gridSpan w:val="2"/>
            <w:vAlign w:val="center"/>
          </w:tcPr>
          <w:p w14:paraId="2DC372A8" w14:textId="77777777" w:rsidR="006A7147" w:rsidRDefault="001F2304">
            <w:pPr>
              <w:snapToGrid w:val="0"/>
              <w:ind w:firstLineChars="200" w:firstLine="482"/>
              <w:jc w:val="left"/>
              <w:rPr>
                <w:rFonts w:ascii="Times New Roman" w:eastAsia="仿宋" w:hAnsi="Times New Roman"/>
                <w:b/>
                <w:bCs/>
                <w:color w:val="1F3864"/>
                <w:sz w:val="24"/>
                <w:szCs w:val="28"/>
              </w:rPr>
            </w:pPr>
            <w:r>
              <w:rPr>
                <w:rFonts w:ascii="Times New Roman" w:eastAsia="仿宋" w:hAnsi="Times New Roman" w:hint="eastAsia"/>
                <w:b/>
                <w:bCs/>
                <w:color w:val="1F3864"/>
                <w:sz w:val="24"/>
                <w:szCs w:val="28"/>
              </w:rPr>
              <w:t>下</w:t>
            </w:r>
            <w:r>
              <w:rPr>
                <w:rFonts w:ascii="Times New Roman" w:eastAsia="仿宋" w:hAnsi="Times New Roman"/>
                <w:b/>
                <w:bCs/>
                <w:color w:val="1F3864"/>
                <w:sz w:val="24"/>
                <w:szCs w:val="28"/>
              </w:rPr>
              <w:t>发日期：</w:t>
            </w:r>
            <w:r>
              <w:rPr>
                <w:rFonts w:ascii="Times New Roman" w:eastAsia="仿宋" w:hAnsi="Times New Roman"/>
                <w:b/>
                <w:bCs/>
                <w:color w:val="1F3864"/>
                <w:sz w:val="24"/>
                <w:szCs w:val="28"/>
              </w:rPr>
              <w:t>202</w:t>
            </w:r>
            <w:ins w:id="6" w:author="wangzhl" w:date="2025-08-25T15:51:00Z">
              <w:r>
                <w:rPr>
                  <w:rFonts w:ascii="Times New Roman" w:eastAsia="仿宋" w:hAnsi="Times New Roman"/>
                  <w:b/>
                  <w:bCs/>
                  <w:color w:val="1F3864"/>
                  <w:sz w:val="24"/>
                  <w:szCs w:val="28"/>
                </w:rPr>
                <w:t>5</w:t>
              </w:r>
            </w:ins>
            <w:del w:id="7" w:author="wangzhl" w:date="2025-08-25T15:51:00Z">
              <w:r>
                <w:rPr>
                  <w:rFonts w:ascii="Times New Roman" w:eastAsia="仿宋" w:hAnsi="Times New Roman"/>
                  <w:b/>
                  <w:bCs/>
                  <w:color w:val="1F3864"/>
                  <w:sz w:val="24"/>
                  <w:szCs w:val="28"/>
                </w:rPr>
                <w:delText>3</w:delText>
              </w:r>
            </w:del>
            <w:r>
              <w:rPr>
                <w:rFonts w:ascii="Times New Roman" w:eastAsia="仿宋" w:hAnsi="Times New Roman"/>
                <w:b/>
                <w:bCs/>
                <w:color w:val="1F3864"/>
                <w:sz w:val="24"/>
                <w:szCs w:val="28"/>
              </w:rPr>
              <w:t>年</w:t>
            </w:r>
            <w:ins w:id="8" w:author="wangzhl" w:date="2025-08-25T15:51:00Z">
              <w:r>
                <w:rPr>
                  <w:rFonts w:ascii="Times New Roman" w:eastAsia="仿宋" w:hAnsi="Times New Roman" w:hint="eastAsia"/>
                  <w:b/>
                  <w:bCs/>
                  <w:color w:val="1F3864"/>
                  <w:sz w:val="24"/>
                  <w:szCs w:val="28"/>
                </w:rPr>
                <w:t>XX</w:t>
              </w:r>
            </w:ins>
            <w:del w:id="9" w:author="wangzhl" w:date="2025-08-25T15:51:00Z">
              <w:r>
                <w:rPr>
                  <w:rFonts w:ascii="Times New Roman" w:eastAsia="仿宋" w:hAnsi="Times New Roman" w:hint="eastAsia"/>
                  <w:b/>
                  <w:bCs/>
                  <w:color w:val="1F3864"/>
                  <w:sz w:val="24"/>
                  <w:szCs w:val="28"/>
                </w:rPr>
                <w:delText>5</w:delText>
              </w:r>
            </w:del>
            <w:r>
              <w:rPr>
                <w:rFonts w:ascii="Times New Roman" w:eastAsia="仿宋" w:hAnsi="Times New Roman"/>
                <w:b/>
                <w:bCs/>
                <w:color w:val="1F3864"/>
                <w:sz w:val="24"/>
                <w:szCs w:val="28"/>
              </w:rPr>
              <w:t>月</w:t>
            </w:r>
            <w:ins w:id="10" w:author="wangzhl" w:date="2025-08-25T15:51:00Z">
              <w:r>
                <w:rPr>
                  <w:rFonts w:ascii="Times New Roman" w:eastAsia="仿宋" w:hAnsi="Times New Roman" w:hint="eastAsia"/>
                  <w:b/>
                  <w:bCs/>
                  <w:color w:val="1F3864"/>
                  <w:sz w:val="24"/>
                  <w:szCs w:val="28"/>
                </w:rPr>
                <w:t>XX</w:t>
              </w:r>
            </w:ins>
            <w:del w:id="11" w:author="wangzhl" w:date="2025-08-25T15:51:00Z">
              <w:r>
                <w:rPr>
                  <w:rFonts w:ascii="Times New Roman" w:eastAsia="仿宋" w:hAnsi="Times New Roman" w:hint="eastAsia"/>
                  <w:b/>
                  <w:bCs/>
                  <w:color w:val="1F3864"/>
                  <w:sz w:val="24"/>
                  <w:szCs w:val="28"/>
                </w:rPr>
                <w:delText>1</w:delText>
              </w:r>
              <w:r>
                <w:rPr>
                  <w:rFonts w:ascii="Times New Roman" w:eastAsia="仿宋" w:hAnsi="Times New Roman"/>
                  <w:b/>
                  <w:bCs/>
                  <w:color w:val="1F3864"/>
                  <w:sz w:val="24"/>
                  <w:szCs w:val="28"/>
                </w:rPr>
                <w:delText>0</w:delText>
              </w:r>
            </w:del>
            <w:r>
              <w:rPr>
                <w:rFonts w:ascii="Times New Roman" w:eastAsia="仿宋" w:hAnsi="Times New Roman"/>
                <w:b/>
                <w:bCs/>
                <w:color w:val="1F3864"/>
                <w:sz w:val="24"/>
                <w:szCs w:val="28"/>
              </w:rPr>
              <w:t>日</w:t>
            </w:r>
          </w:p>
        </w:tc>
      </w:tr>
      <w:tr w:rsidR="006A7147" w14:paraId="6CEE912B" w14:textId="77777777">
        <w:tc>
          <w:tcPr>
            <w:tcW w:w="4536" w:type="dxa"/>
            <w:gridSpan w:val="2"/>
            <w:vAlign w:val="center"/>
          </w:tcPr>
          <w:p w14:paraId="5FB2A409" w14:textId="77777777" w:rsidR="006A7147" w:rsidRDefault="006A7147">
            <w:pPr>
              <w:snapToGrid w:val="0"/>
              <w:jc w:val="center"/>
              <w:rPr>
                <w:rFonts w:ascii="Times New Roman" w:eastAsia="仿宋_GB2312" w:hAnsi="Times New Roman"/>
                <w:bCs/>
                <w:color w:val="4472C4"/>
                <w:sz w:val="24"/>
              </w:rPr>
            </w:pPr>
          </w:p>
        </w:tc>
        <w:tc>
          <w:tcPr>
            <w:tcW w:w="4253" w:type="dxa"/>
            <w:vAlign w:val="center"/>
          </w:tcPr>
          <w:p w14:paraId="634BC5C2" w14:textId="77777777" w:rsidR="006A7147" w:rsidRDefault="006A7147">
            <w:pPr>
              <w:snapToGrid w:val="0"/>
              <w:jc w:val="left"/>
              <w:rPr>
                <w:rFonts w:ascii="Times New Roman" w:eastAsia="仿宋_GB2312" w:hAnsi="Times New Roman"/>
                <w:bCs/>
                <w:color w:val="4472C4"/>
                <w:sz w:val="24"/>
              </w:rPr>
            </w:pPr>
          </w:p>
        </w:tc>
      </w:tr>
      <w:tr w:rsidR="006A7147" w14:paraId="4881DBC9" w14:textId="77777777">
        <w:tc>
          <w:tcPr>
            <w:tcW w:w="4536" w:type="dxa"/>
            <w:gridSpan w:val="2"/>
            <w:vAlign w:val="center"/>
          </w:tcPr>
          <w:p w14:paraId="17441BD4" w14:textId="77777777" w:rsidR="006A7147" w:rsidRDefault="006A7147">
            <w:pPr>
              <w:snapToGrid w:val="0"/>
              <w:jc w:val="center"/>
              <w:rPr>
                <w:rFonts w:ascii="Times New Roman" w:eastAsia="仿宋_GB2312" w:hAnsi="Times New Roman"/>
                <w:bCs/>
                <w:color w:val="4472C4"/>
                <w:sz w:val="24"/>
              </w:rPr>
            </w:pPr>
          </w:p>
        </w:tc>
        <w:tc>
          <w:tcPr>
            <w:tcW w:w="4253" w:type="dxa"/>
            <w:vAlign w:val="center"/>
          </w:tcPr>
          <w:p w14:paraId="2AEC5B93" w14:textId="77777777" w:rsidR="006A7147" w:rsidRDefault="006A7147">
            <w:pPr>
              <w:snapToGrid w:val="0"/>
              <w:jc w:val="left"/>
              <w:rPr>
                <w:rFonts w:ascii="Times New Roman" w:eastAsia="仿宋_GB2312" w:hAnsi="Times New Roman"/>
                <w:bCs/>
                <w:color w:val="4472C4"/>
                <w:sz w:val="24"/>
              </w:rPr>
            </w:pPr>
          </w:p>
        </w:tc>
      </w:tr>
      <w:tr w:rsidR="006A7147" w14:paraId="2B1FD575" w14:textId="77777777">
        <w:tc>
          <w:tcPr>
            <w:tcW w:w="4536" w:type="dxa"/>
            <w:gridSpan w:val="2"/>
            <w:vAlign w:val="center"/>
          </w:tcPr>
          <w:p w14:paraId="38D98F81" w14:textId="77777777" w:rsidR="006A7147" w:rsidRDefault="006A7147">
            <w:pPr>
              <w:snapToGrid w:val="0"/>
              <w:jc w:val="center"/>
              <w:rPr>
                <w:rFonts w:ascii="Times New Roman" w:eastAsia="仿宋_GB2312" w:hAnsi="Times New Roman"/>
                <w:bCs/>
                <w:color w:val="4472C4"/>
                <w:sz w:val="24"/>
              </w:rPr>
            </w:pPr>
          </w:p>
        </w:tc>
        <w:tc>
          <w:tcPr>
            <w:tcW w:w="4253" w:type="dxa"/>
            <w:vAlign w:val="center"/>
          </w:tcPr>
          <w:p w14:paraId="0D630768" w14:textId="77777777" w:rsidR="006A7147" w:rsidRDefault="006A7147">
            <w:pPr>
              <w:snapToGrid w:val="0"/>
              <w:jc w:val="left"/>
              <w:rPr>
                <w:rFonts w:ascii="Times New Roman" w:eastAsia="仿宋_GB2312" w:hAnsi="Times New Roman"/>
                <w:bCs/>
                <w:color w:val="4472C4"/>
                <w:sz w:val="24"/>
              </w:rPr>
            </w:pPr>
          </w:p>
        </w:tc>
      </w:tr>
      <w:tr w:rsidR="006A7147" w14:paraId="4ACAF435" w14:textId="77777777">
        <w:tc>
          <w:tcPr>
            <w:tcW w:w="4536" w:type="dxa"/>
            <w:gridSpan w:val="2"/>
            <w:vAlign w:val="center"/>
          </w:tcPr>
          <w:p w14:paraId="7F4CB793" w14:textId="77777777" w:rsidR="006A7147" w:rsidRDefault="006A7147">
            <w:pPr>
              <w:snapToGrid w:val="0"/>
              <w:jc w:val="center"/>
              <w:rPr>
                <w:rFonts w:ascii="Times New Roman" w:eastAsia="仿宋_GB2312" w:hAnsi="Times New Roman"/>
                <w:bCs/>
                <w:color w:val="4472C4"/>
                <w:sz w:val="24"/>
              </w:rPr>
            </w:pPr>
          </w:p>
        </w:tc>
        <w:tc>
          <w:tcPr>
            <w:tcW w:w="4253" w:type="dxa"/>
            <w:vAlign w:val="center"/>
          </w:tcPr>
          <w:p w14:paraId="3D2B8CF2" w14:textId="77777777" w:rsidR="006A7147" w:rsidRDefault="006A7147">
            <w:pPr>
              <w:snapToGrid w:val="0"/>
              <w:jc w:val="left"/>
              <w:rPr>
                <w:rFonts w:ascii="Times New Roman" w:eastAsia="仿宋_GB2312" w:hAnsi="Times New Roman"/>
                <w:bCs/>
                <w:color w:val="4472C4"/>
                <w:sz w:val="24"/>
              </w:rPr>
            </w:pPr>
          </w:p>
        </w:tc>
      </w:tr>
      <w:tr w:rsidR="006A7147" w14:paraId="5146B55D" w14:textId="77777777">
        <w:tc>
          <w:tcPr>
            <w:tcW w:w="4536" w:type="dxa"/>
            <w:gridSpan w:val="2"/>
            <w:vAlign w:val="center"/>
          </w:tcPr>
          <w:p w14:paraId="67077C5A" w14:textId="77777777" w:rsidR="006A7147" w:rsidRDefault="006A7147">
            <w:pPr>
              <w:snapToGrid w:val="0"/>
              <w:jc w:val="center"/>
              <w:rPr>
                <w:rFonts w:ascii="Times New Roman" w:eastAsia="仿宋_GB2312" w:hAnsi="Times New Roman"/>
                <w:bCs/>
                <w:color w:val="4472C4"/>
                <w:sz w:val="24"/>
              </w:rPr>
            </w:pPr>
          </w:p>
        </w:tc>
        <w:tc>
          <w:tcPr>
            <w:tcW w:w="4253" w:type="dxa"/>
            <w:vAlign w:val="center"/>
          </w:tcPr>
          <w:p w14:paraId="253A8680" w14:textId="77777777" w:rsidR="006A7147" w:rsidRDefault="006A7147">
            <w:pPr>
              <w:snapToGrid w:val="0"/>
              <w:jc w:val="left"/>
              <w:rPr>
                <w:rFonts w:ascii="Times New Roman" w:eastAsia="仿宋_GB2312" w:hAnsi="Times New Roman"/>
                <w:bCs/>
                <w:color w:val="4472C4"/>
                <w:sz w:val="24"/>
              </w:rPr>
            </w:pPr>
          </w:p>
        </w:tc>
      </w:tr>
      <w:tr w:rsidR="006A7147" w14:paraId="7F4D919A" w14:textId="77777777">
        <w:trPr>
          <w:trHeight w:val="2584"/>
        </w:trPr>
        <w:tc>
          <w:tcPr>
            <w:tcW w:w="8789" w:type="dxa"/>
            <w:gridSpan w:val="3"/>
            <w:vAlign w:val="center"/>
          </w:tcPr>
          <w:p w14:paraId="20A89AF6" w14:textId="77777777" w:rsidR="006A7147" w:rsidRDefault="001F2304">
            <w:pPr>
              <w:snapToGrid w:val="0"/>
              <w:jc w:val="center"/>
              <w:rPr>
                <w:rFonts w:ascii="Times New Roman" w:eastAsia="宋体" w:hAnsi="Times New Roman"/>
                <w:b/>
                <w:bCs/>
                <w:color w:val="38649A"/>
                <w:sz w:val="52"/>
                <w:szCs w:val="72"/>
              </w:rPr>
            </w:pPr>
            <w:r>
              <w:rPr>
                <w:rFonts w:ascii="Times New Roman" w:eastAsia="宋体" w:hAnsi="Times New Roman" w:hint="eastAsia"/>
                <w:b/>
                <w:bCs/>
                <w:color w:val="1F3864"/>
                <w:sz w:val="52"/>
                <w:szCs w:val="72"/>
              </w:rPr>
              <w:t>国外维修单位的申请和批准</w:t>
            </w:r>
          </w:p>
        </w:tc>
      </w:tr>
      <w:tr w:rsidR="006A7147" w14:paraId="62AE21A2" w14:textId="77777777">
        <w:tc>
          <w:tcPr>
            <w:tcW w:w="4536" w:type="dxa"/>
            <w:gridSpan w:val="2"/>
            <w:vAlign w:val="center"/>
          </w:tcPr>
          <w:p w14:paraId="5DD7B0A9" w14:textId="77777777" w:rsidR="006A7147" w:rsidRDefault="006A7147">
            <w:pPr>
              <w:snapToGrid w:val="0"/>
              <w:jc w:val="center"/>
              <w:rPr>
                <w:rFonts w:ascii="Times New Roman" w:eastAsia="仿宋_GB2312" w:hAnsi="Times New Roman"/>
                <w:bCs/>
                <w:color w:val="4472C4"/>
                <w:sz w:val="24"/>
              </w:rPr>
            </w:pPr>
          </w:p>
        </w:tc>
        <w:tc>
          <w:tcPr>
            <w:tcW w:w="4253" w:type="dxa"/>
            <w:vAlign w:val="center"/>
          </w:tcPr>
          <w:p w14:paraId="36A13D01" w14:textId="77777777" w:rsidR="006A7147" w:rsidRDefault="006A7147">
            <w:pPr>
              <w:snapToGrid w:val="0"/>
              <w:jc w:val="left"/>
              <w:rPr>
                <w:rFonts w:ascii="Times New Roman" w:eastAsia="仿宋_GB2312" w:hAnsi="Times New Roman"/>
                <w:bCs/>
                <w:color w:val="4472C4"/>
                <w:sz w:val="24"/>
              </w:rPr>
            </w:pPr>
          </w:p>
        </w:tc>
      </w:tr>
      <w:tr w:rsidR="006A7147" w14:paraId="6C850522" w14:textId="77777777">
        <w:tc>
          <w:tcPr>
            <w:tcW w:w="4536" w:type="dxa"/>
            <w:gridSpan w:val="2"/>
            <w:vAlign w:val="center"/>
          </w:tcPr>
          <w:p w14:paraId="4D4D2EA0" w14:textId="77777777" w:rsidR="006A7147" w:rsidRDefault="006A7147">
            <w:pPr>
              <w:snapToGrid w:val="0"/>
              <w:jc w:val="center"/>
              <w:rPr>
                <w:rFonts w:ascii="Times New Roman" w:eastAsia="仿宋_GB2312" w:hAnsi="Times New Roman"/>
                <w:bCs/>
                <w:color w:val="4472C4"/>
                <w:sz w:val="24"/>
              </w:rPr>
            </w:pPr>
          </w:p>
        </w:tc>
        <w:tc>
          <w:tcPr>
            <w:tcW w:w="4253" w:type="dxa"/>
            <w:vAlign w:val="center"/>
          </w:tcPr>
          <w:p w14:paraId="250283BF" w14:textId="77777777" w:rsidR="006A7147" w:rsidRDefault="006A7147">
            <w:pPr>
              <w:snapToGrid w:val="0"/>
              <w:jc w:val="left"/>
              <w:rPr>
                <w:rFonts w:ascii="Times New Roman" w:eastAsia="仿宋_GB2312" w:hAnsi="Times New Roman"/>
                <w:bCs/>
                <w:color w:val="4472C4"/>
                <w:sz w:val="24"/>
              </w:rPr>
            </w:pPr>
          </w:p>
        </w:tc>
      </w:tr>
      <w:tr w:rsidR="006A7147" w14:paraId="19293E78" w14:textId="77777777">
        <w:tc>
          <w:tcPr>
            <w:tcW w:w="4536" w:type="dxa"/>
            <w:gridSpan w:val="2"/>
            <w:vAlign w:val="center"/>
          </w:tcPr>
          <w:p w14:paraId="4622E5E2" w14:textId="77777777" w:rsidR="006A7147" w:rsidRDefault="006A7147">
            <w:pPr>
              <w:snapToGrid w:val="0"/>
              <w:jc w:val="center"/>
              <w:rPr>
                <w:rFonts w:ascii="Times New Roman" w:eastAsia="仿宋_GB2312" w:hAnsi="Times New Roman"/>
                <w:bCs/>
                <w:color w:val="4472C4"/>
                <w:sz w:val="24"/>
              </w:rPr>
            </w:pPr>
          </w:p>
        </w:tc>
        <w:tc>
          <w:tcPr>
            <w:tcW w:w="4253" w:type="dxa"/>
            <w:vAlign w:val="center"/>
          </w:tcPr>
          <w:p w14:paraId="43D9E4BF" w14:textId="77777777" w:rsidR="006A7147" w:rsidRDefault="006A7147">
            <w:pPr>
              <w:snapToGrid w:val="0"/>
              <w:jc w:val="left"/>
              <w:rPr>
                <w:rFonts w:ascii="Times New Roman" w:eastAsia="仿宋_GB2312" w:hAnsi="Times New Roman"/>
                <w:bCs/>
                <w:color w:val="4472C4"/>
                <w:sz w:val="24"/>
              </w:rPr>
            </w:pPr>
          </w:p>
        </w:tc>
      </w:tr>
      <w:tr w:rsidR="006A7147" w14:paraId="6D6555C9" w14:textId="77777777">
        <w:tc>
          <w:tcPr>
            <w:tcW w:w="4536" w:type="dxa"/>
            <w:gridSpan w:val="2"/>
            <w:vAlign w:val="center"/>
          </w:tcPr>
          <w:p w14:paraId="5E4E3538" w14:textId="77777777" w:rsidR="006A7147" w:rsidRDefault="006A7147">
            <w:pPr>
              <w:snapToGrid w:val="0"/>
              <w:jc w:val="center"/>
              <w:rPr>
                <w:rFonts w:ascii="Times New Roman" w:eastAsia="仿宋_GB2312" w:hAnsi="Times New Roman"/>
                <w:bCs/>
                <w:color w:val="4472C4"/>
                <w:sz w:val="24"/>
              </w:rPr>
            </w:pPr>
          </w:p>
        </w:tc>
        <w:tc>
          <w:tcPr>
            <w:tcW w:w="4253" w:type="dxa"/>
            <w:vAlign w:val="center"/>
          </w:tcPr>
          <w:p w14:paraId="795C84F3" w14:textId="77777777" w:rsidR="006A7147" w:rsidRDefault="006A7147">
            <w:pPr>
              <w:snapToGrid w:val="0"/>
              <w:jc w:val="left"/>
              <w:rPr>
                <w:rFonts w:ascii="Times New Roman" w:eastAsia="仿宋_GB2312" w:hAnsi="Times New Roman"/>
                <w:bCs/>
                <w:color w:val="4472C4"/>
                <w:sz w:val="24"/>
              </w:rPr>
            </w:pPr>
          </w:p>
        </w:tc>
      </w:tr>
      <w:tr w:rsidR="006A7147" w14:paraId="3E0E1E3E" w14:textId="77777777">
        <w:tc>
          <w:tcPr>
            <w:tcW w:w="4536" w:type="dxa"/>
            <w:gridSpan w:val="2"/>
            <w:vAlign w:val="center"/>
          </w:tcPr>
          <w:p w14:paraId="6398F56E" w14:textId="77777777" w:rsidR="006A7147" w:rsidRDefault="006A7147">
            <w:pPr>
              <w:snapToGrid w:val="0"/>
              <w:jc w:val="center"/>
              <w:rPr>
                <w:rFonts w:ascii="Times New Roman" w:eastAsia="仿宋_GB2312" w:hAnsi="Times New Roman"/>
                <w:bCs/>
                <w:color w:val="4472C4"/>
                <w:sz w:val="24"/>
              </w:rPr>
            </w:pPr>
          </w:p>
        </w:tc>
        <w:tc>
          <w:tcPr>
            <w:tcW w:w="4253" w:type="dxa"/>
            <w:vAlign w:val="center"/>
          </w:tcPr>
          <w:p w14:paraId="7E0C6F13" w14:textId="77777777" w:rsidR="006A7147" w:rsidRDefault="006A7147">
            <w:pPr>
              <w:snapToGrid w:val="0"/>
              <w:jc w:val="left"/>
              <w:rPr>
                <w:rFonts w:ascii="Times New Roman" w:eastAsia="仿宋_GB2312" w:hAnsi="Times New Roman"/>
                <w:bCs/>
                <w:color w:val="4472C4"/>
                <w:sz w:val="24"/>
              </w:rPr>
            </w:pPr>
          </w:p>
        </w:tc>
      </w:tr>
      <w:tr w:rsidR="006A7147" w14:paraId="690BAA27" w14:textId="77777777">
        <w:tc>
          <w:tcPr>
            <w:tcW w:w="4536" w:type="dxa"/>
            <w:gridSpan w:val="2"/>
            <w:vAlign w:val="center"/>
          </w:tcPr>
          <w:p w14:paraId="3EAB118E" w14:textId="77777777" w:rsidR="006A7147" w:rsidRDefault="006A7147">
            <w:pPr>
              <w:snapToGrid w:val="0"/>
              <w:jc w:val="center"/>
              <w:rPr>
                <w:rFonts w:ascii="Times New Roman" w:eastAsia="仿宋_GB2312" w:hAnsi="Times New Roman"/>
                <w:bCs/>
                <w:color w:val="4472C4"/>
                <w:sz w:val="24"/>
              </w:rPr>
            </w:pPr>
          </w:p>
        </w:tc>
        <w:tc>
          <w:tcPr>
            <w:tcW w:w="4253" w:type="dxa"/>
            <w:vAlign w:val="center"/>
          </w:tcPr>
          <w:p w14:paraId="43CD570B" w14:textId="77777777" w:rsidR="006A7147" w:rsidRDefault="006A7147">
            <w:pPr>
              <w:snapToGrid w:val="0"/>
              <w:jc w:val="left"/>
              <w:rPr>
                <w:rFonts w:ascii="Times New Roman" w:eastAsia="仿宋_GB2312" w:hAnsi="Times New Roman"/>
                <w:bCs/>
                <w:color w:val="4472C4"/>
                <w:sz w:val="24"/>
              </w:rPr>
            </w:pPr>
          </w:p>
          <w:p w14:paraId="37910E66" w14:textId="77777777" w:rsidR="006A7147" w:rsidRDefault="006A7147">
            <w:pPr>
              <w:snapToGrid w:val="0"/>
              <w:jc w:val="left"/>
              <w:rPr>
                <w:rFonts w:ascii="Times New Roman" w:eastAsia="仿宋_GB2312" w:hAnsi="Times New Roman"/>
                <w:bCs/>
                <w:color w:val="4472C4"/>
                <w:sz w:val="24"/>
              </w:rPr>
            </w:pPr>
          </w:p>
          <w:p w14:paraId="52E22AE2" w14:textId="77777777" w:rsidR="006A7147" w:rsidRDefault="006A7147">
            <w:pPr>
              <w:snapToGrid w:val="0"/>
              <w:jc w:val="left"/>
              <w:rPr>
                <w:rFonts w:ascii="Times New Roman" w:eastAsia="仿宋_GB2312" w:hAnsi="Times New Roman"/>
                <w:bCs/>
                <w:color w:val="4472C4"/>
                <w:sz w:val="24"/>
              </w:rPr>
            </w:pPr>
          </w:p>
          <w:p w14:paraId="4993F30C" w14:textId="77777777" w:rsidR="006A7147" w:rsidRDefault="006A7147">
            <w:pPr>
              <w:snapToGrid w:val="0"/>
              <w:jc w:val="left"/>
              <w:rPr>
                <w:rFonts w:ascii="Times New Roman" w:eastAsia="仿宋_GB2312" w:hAnsi="Times New Roman"/>
                <w:bCs/>
                <w:color w:val="4472C4"/>
                <w:sz w:val="24"/>
              </w:rPr>
            </w:pPr>
          </w:p>
          <w:p w14:paraId="4BDFF01F" w14:textId="77777777" w:rsidR="006A7147" w:rsidRDefault="006A7147">
            <w:pPr>
              <w:snapToGrid w:val="0"/>
              <w:jc w:val="left"/>
              <w:rPr>
                <w:rFonts w:ascii="Times New Roman" w:eastAsia="仿宋_GB2312" w:hAnsi="Times New Roman"/>
                <w:bCs/>
                <w:color w:val="4472C4"/>
                <w:sz w:val="24"/>
              </w:rPr>
            </w:pPr>
          </w:p>
        </w:tc>
      </w:tr>
      <w:tr w:rsidR="006A7147" w14:paraId="34F549CD" w14:textId="77777777">
        <w:tc>
          <w:tcPr>
            <w:tcW w:w="4536" w:type="dxa"/>
            <w:gridSpan w:val="2"/>
            <w:vAlign w:val="center"/>
          </w:tcPr>
          <w:p w14:paraId="7F8B92A6" w14:textId="77777777" w:rsidR="006A7147" w:rsidRDefault="006A7147">
            <w:pPr>
              <w:snapToGrid w:val="0"/>
              <w:jc w:val="center"/>
              <w:rPr>
                <w:rFonts w:ascii="Times New Roman" w:eastAsia="仿宋_GB2312" w:hAnsi="Times New Roman"/>
                <w:bCs/>
                <w:color w:val="4472C4"/>
                <w:sz w:val="24"/>
              </w:rPr>
            </w:pPr>
          </w:p>
        </w:tc>
        <w:tc>
          <w:tcPr>
            <w:tcW w:w="4253" w:type="dxa"/>
            <w:vAlign w:val="center"/>
          </w:tcPr>
          <w:p w14:paraId="2885ED82" w14:textId="77777777" w:rsidR="006A7147" w:rsidRDefault="006A7147">
            <w:pPr>
              <w:snapToGrid w:val="0"/>
              <w:jc w:val="left"/>
              <w:rPr>
                <w:rFonts w:ascii="Times New Roman" w:eastAsia="仿宋_GB2312" w:hAnsi="Times New Roman"/>
                <w:bCs/>
                <w:color w:val="4472C4"/>
                <w:sz w:val="24"/>
              </w:rPr>
            </w:pPr>
          </w:p>
        </w:tc>
      </w:tr>
      <w:tr w:rsidR="006A7147" w14:paraId="64B107CB" w14:textId="77777777">
        <w:tc>
          <w:tcPr>
            <w:tcW w:w="4536" w:type="dxa"/>
            <w:gridSpan w:val="2"/>
            <w:vAlign w:val="center"/>
          </w:tcPr>
          <w:p w14:paraId="411D1271" w14:textId="77777777" w:rsidR="006A7147" w:rsidRDefault="006A7147">
            <w:pPr>
              <w:snapToGrid w:val="0"/>
              <w:jc w:val="center"/>
              <w:rPr>
                <w:rFonts w:ascii="Times New Roman" w:eastAsia="仿宋_GB2312" w:hAnsi="Times New Roman"/>
                <w:bCs/>
                <w:color w:val="4472C4"/>
                <w:sz w:val="24"/>
              </w:rPr>
            </w:pPr>
          </w:p>
        </w:tc>
        <w:tc>
          <w:tcPr>
            <w:tcW w:w="4253" w:type="dxa"/>
            <w:vAlign w:val="center"/>
          </w:tcPr>
          <w:p w14:paraId="13595225" w14:textId="77777777" w:rsidR="006A7147" w:rsidRDefault="006A7147">
            <w:pPr>
              <w:snapToGrid w:val="0"/>
              <w:jc w:val="left"/>
              <w:rPr>
                <w:rFonts w:ascii="Times New Roman" w:eastAsia="仿宋_GB2312" w:hAnsi="Times New Roman"/>
                <w:bCs/>
                <w:color w:val="4472C4"/>
                <w:sz w:val="24"/>
              </w:rPr>
            </w:pPr>
          </w:p>
        </w:tc>
      </w:tr>
      <w:tr w:rsidR="006A7147" w14:paraId="609ED806" w14:textId="77777777">
        <w:tc>
          <w:tcPr>
            <w:tcW w:w="8789" w:type="dxa"/>
            <w:gridSpan w:val="3"/>
            <w:tcBorders>
              <w:bottom w:val="single" w:sz="8" w:space="0" w:color="1F3864"/>
            </w:tcBorders>
            <w:vAlign w:val="center"/>
          </w:tcPr>
          <w:p w14:paraId="7684D2FB" w14:textId="77777777" w:rsidR="006A7147" w:rsidRDefault="006A7147">
            <w:pPr>
              <w:snapToGrid w:val="0"/>
              <w:jc w:val="center"/>
              <w:rPr>
                <w:rFonts w:ascii="Times New Roman" w:eastAsia="仿宋_GB2312" w:hAnsi="Times New Roman"/>
                <w:bCs/>
                <w:color w:val="4472C4"/>
                <w:sz w:val="32"/>
                <w:szCs w:val="32"/>
              </w:rPr>
            </w:pPr>
          </w:p>
        </w:tc>
      </w:tr>
    </w:tbl>
    <w:p w14:paraId="5BC2D1A2" w14:textId="77777777" w:rsidR="006A7147" w:rsidRDefault="006A7147">
      <w:pPr>
        <w:rPr>
          <w:rFonts w:ascii="Times New Roman" w:hAnsi="Times New Roman"/>
        </w:rPr>
        <w:sectPr w:rsidR="006A7147">
          <w:headerReference w:type="even" r:id="rId8"/>
          <w:headerReference w:type="default" r:id="rId9"/>
          <w:footerReference w:type="even" r:id="rId10"/>
          <w:footerReference w:type="default" r:id="rId11"/>
          <w:type w:val="continuous"/>
          <w:pgSz w:w="11900" w:h="16840"/>
          <w:pgMar w:top="1701" w:right="1418" w:bottom="1701" w:left="1701" w:header="851" w:footer="992" w:gutter="0"/>
          <w:cols w:space="720"/>
          <w:titlePg/>
          <w:docGrid w:type="linesAndChars" w:linePitch="312"/>
        </w:sectPr>
      </w:pPr>
    </w:p>
    <w:p w14:paraId="5BF119FA" w14:textId="77777777" w:rsidR="006A7147" w:rsidRDefault="001F2304">
      <w:pPr>
        <w:pStyle w:val="1"/>
        <w:spacing w:beforeLines="50" w:before="156" w:afterLines="50" w:after="156" w:line="500" w:lineRule="exact"/>
        <w:rPr>
          <w:rFonts w:ascii="华文中宋" w:eastAsia="华文中宋" w:hAnsi="华文中宋"/>
          <w:sz w:val="28"/>
          <w:szCs w:val="28"/>
        </w:rPr>
      </w:pPr>
      <w:r>
        <w:rPr>
          <w:rFonts w:ascii="华文中宋" w:eastAsia="华文中宋" w:hAnsi="华文中宋"/>
          <w:sz w:val="28"/>
          <w:szCs w:val="28"/>
        </w:rPr>
        <w:lastRenderedPageBreak/>
        <w:t xml:space="preserve">1. </w:t>
      </w:r>
      <w:r>
        <w:rPr>
          <w:rFonts w:ascii="华文中宋" w:eastAsia="华文中宋" w:hAnsi="华文中宋"/>
          <w:sz w:val="28"/>
          <w:szCs w:val="28"/>
        </w:rPr>
        <w:t>依据和目的</w:t>
      </w:r>
    </w:p>
    <w:p w14:paraId="4B7E7BC3"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本咨询通告依据</w:t>
      </w:r>
      <w:r>
        <w:rPr>
          <w:rFonts w:ascii="华文中宋" w:eastAsia="华文中宋" w:hAnsi="华文中宋" w:hint="eastAsia"/>
          <w:sz w:val="28"/>
          <w:szCs w:val="28"/>
        </w:rPr>
        <w:t>中国民用航空规章</w:t>
      </w:r>
      <w:r>
        <w:rPr>
          <w:rFonts w:ascii="华文中宋" w:eastAsia="华文中宋" w:hAnsi="华文中宋"/>
          <w:sz w:val="28"/>
          <w:szCs w:val="28"/>
        </w:rPr>
        <w:t>《民用航空器维修单位合格审定规</w:t>
      </w:r>
      <w:r>
        <w:rPr>
          <w:rFonts w:ascii="华文中宋" w:eastAsia="华文中宋" w:hAnsi="华文中宋" w:hint="eastAsia"/>
          <w:sz w:val="28"/>
          <w:szCs w:val="28"/>
        </w:rPr>
        <w:t>则</w:t>
      </w:r>
      <w:r>
        <w:rPr>
          <w:rFonts w:ascii="华文中宋" w:eastAsia="华文中宋" w:hAnsi="华文中宋"/>
          <w:sz w:val="28"/>
          <w:szCs w:val="28"/>
        </w:rPr>
        <w:t>》</w:t>
      </w:r>
      <w:r>
        <w:rPr>
          <w:rFonts w:ascii="华文中宋" w:eastAsia="华文中宋" w:hAnsi="华文中宋" w:hint="eastAsia"/>
          <w:sz w:val="28"/>
          <w:szCs w:val="28"/>
        </w:rPr>
        <w:t>（</w:t>
      </w:r>
      <w:r>
        <w:rPr>
          <w:rFonts w:ascii="华文中宋" w:eastAsia="华文中宋" w:hAnsi="华文中宋"/>
          <w:sz w:val="28"/>
          <w:szCs w:val="28"/>
        </w:rPr>
        <w:t>CCAR-145</w:t>
      </w:r>
      <w:r>
        <w:rPr>
          <w:rFonts w:ascii="华文中宋" w:eastAsia="华文中宋" w:hAnsi="华文中宋" w:hint="eastAsia"/>
          <w:sz w:val="28"/>
          <w:szCs w:val="28"/>
        </w:rPr>
        <w:t>部）</w:t>
      </w:r>
      <w:r>
        <w:rPr>
          <w:rFonts w:ascii="华文中宋" w:eastAsia="华文中宋" w:hAnsi="华文中宋"/>
          <w:sz w:val="28"/>
          <w:szCs w:val="28"/>
        </w:rPr>
        <w:t>制定，目的是为</w:t>
      </w:r>
      <w:r>
        <w:rPr>
          <w:rFonts w:ascii="华文中宋" w:eastAsia="华文中宋" w:hAnsi="华文中宋" w:hint="eastAsia"/>
          <w:sz w:val="28"/>
          <w:szCs w:val="28"/>
        </w:rPr>
        <w:t>规范和指导</w:t>
      </w:r>
      <w:r>
        <w:rPr>
          <w:rFonts w:ascii="华文中宋" w:eastAsia="华文中宋" w:hAnsi="华文中宋"/>
          <w:sz w:val="28"/>
          <w:szCs w:val="28"/>
        </w:rPr>
        <w:t>国</w:t>
      </w:r>
      <w:r>
        <w:rPr>
          <w:rFonts w:ascii="华文中宋" w:eastAsia="华文中宋" w:hAnsi="华文中宋" w:hint="eastAsia"/>
          <w:sz w:val="28"/>
          <w:szCs w:val="28"/>
        </w:rPr>
        <w:t>外</w:t>
      </w:r>
      <w:r>
        <w:rPr>
          <w:rFonts w:ascii="华文中宋" w:eastAsia="华文中宋" w:hAnsi="华文中宋"/>
          <w:sz w:val="28"/>
          <w:szCs w:val="28"/>
        </w:rPr>
        <w:t>维修单位申请</w:t>
      </w:r>
      <w:r>
        <w:rPr>
          <w:rFonts w:ascii="华文中宋" w:eastAsia="华文中宋" w:hAnsi="华文中宋" w:hint="eastAsia"/>
          <w:sz w:val="28"/>
          <w:szCs w:val="28"/>
        </w:rPr>
        <w:t>、变更、更新</w:t>
      </w:r>
      <w:r>
        <w:rPr>
          <w:rFonts w:ascii="华文中宋" w:eastAsia="华文中宋" w:hAnsi="华文中宋"/>
          <w:sz w:val="28"/>
          <w:szCs w:val="28"/>
        </w:rPr>
        <w:t>《维修许可证》，并公开相关的收费标准。</w:t>
      </w:r>
    </w:p>
    <w:p w14:paraId="4E5ECFEA" w14:textId="77777777" w:rsidR="006A7147" w:rsidRDefault="001F2304">
      <w:pPr>
        <w:pStyle w:val="1"/>
        <w:spacing w:beforeLines="50" w:before="156" w:afterLines="50" w:after="156" w:line="500" w:lineRule="exact"/>
        <w:rPr>
          <w:rFonts w:ascii="华文中宋" w:eastAsia="华文中宋" w:hAnsi="华文中宋"/>
          <w:sz w:val="28"/>
          <w:szCs w:val="28"/>
        </w:rPr>
      </w:pPr>
      <w:r>
        <w:rPr>
          <w:rFonts w:ascii="华文中宋" w:eastAsia="华文中宋" w:hAnsi="华文中宋"/>
          <w:sz w:val="28"/>
          <w:szCs w:val="28"/>
        </w:rPr>
        <w:t>2</w:t>
      </w:r>
      <w:r>
        <w:rPr>
          <w:rFonts w:ascii="华文中宋" w:eastAsia="华文中宋" w:hAnsi="华文中宋" w:hint="eastAsia"/>
          <w:sz w:val="28"/>
          <w:szCs w:val="28"/>
        </w:rPr>
        <w:t>.</w:t>
      </w:r>
      <w:r>
        <w:rPr>
          <w:rFonts w:ascii="华文中宋" w:eastAsia="华文中宋" w:hAnsi="华文中宋"/>
          <w:sz w:val="28"/>
          <w:szCs w:val="28"/>
        </w:rPr>
        <w:t xml:space="preserve"> </w:t>
      </w:r>
      <w:r>
        <w:rPr>
          <w:rFonts w:ascii="华文中宋" w:eastAsia="华文中宋" w:hAnsi="华文中宋"/>
          <w:sz w:val="28"/>
          <w:szCs w:val="28"/>
        </w:rPr>
        <w:t>适用范围</w:t>
      </w:r>
    </w:p>
    <w:p w14:paraId="265B2950" w14:textId="77777777" w:rsidR="006A7147" w:rsidRDefault="001F2304">
      <w:pPr>
        <w:spacing w:line="500" w:lineRule="exact"/>
        <w:ind w:firstLine="600"/>
        <w:rPr>
          <w:rFonts w:ascii="华文中宋" w:eastAsia="华文中宋" w:hAnsi="华文中宋"/>
          <w:color w:val="000000"/>
          <w:sz w:val="28"/>
          <w:szCs w:val="28"/>
        </w:rPr>
      </w:pPr>
      <w:r>
        <w:rPr>
          <w:rFonts w:ascii="华文中宋" w:eastAsia="华文中宋" w:hAnsi="华文中宋"/>
          <w:sz w:val="28"/>
          <w:szCs w:val="28"/>
        </w:rPr>
        <w:t>本咨询通告适用于</w:t>
      </w:r>
      <w:r>
        <w:rPr>
          <w:rFonts w:ascii="华文中宋" w:eastAsia="华文中宋" w:hAnsi="华文中宋" w:hint="eastAsia"/>
          <w:sz w:val="28"/>
          <w:szCs w:val="28"/>
        </w:rPr>
        <w:t>按照</w:t>
      </w:r>
      <w:r>
        <w:rPr>
          <w:rFonts w:ascii="华文中宋" w:eastAsia="华文中宋" w:hAnsi="华文中宋" w:hint="eastAsia"/>
          <w:sz w:val="28"/>
          <w:szCs w:val="28"/>
        </w:rPr>
        <w:t>CCAR-145</w:t>
      </w:r>
      <w:r>
        <w:rPr>
          <w:rFonts w:ascii="华文中宋" w:eastAsia="华文中宋" w:hAnsi="华文中宋" w:hint="eastAsia"/>
          <w:sz w:val="28"/>
          <w:szCs w:val="28"/>
        </w:rPr>
        <w:t>部申请维修许可证的国外维修</w:t>
      </w:r>
      <w:r>
        <w:rPr>
          <w:rFonts w:ascii="华文中宋" w:eastAsia="华文中宋" w:hAnsi="华文中宋"/>
          <w:color w:val="000000"/>
          <w:sz w:val="28"/>
          <w:szCs w:val="28"/>
        </w:rPr>
        <w:t>单位。</w:t>
      </w:r>
    </w:p>
    <w:p w14:paraId="124CABB8" w14:textId="77777777" w:rsidR="006A7147" w:rsidRDefault="001F2304">
      <w:pPr>
        <w:pStyle w:val="1"/>
        <w:spacing w:beforeLines="50" w:before="156" w:afterLines="50" w:after="156" w:line="500" w:lineRule="exact"/>
        <w:rPr>
          <w:rFonts w:ascii="华文中宋" w:eastAsia="华文中宋" w:hAnsi="华文中宋"/>
          <w:color w:val="000000"/>
          <w:sz w:val="28"/>
          <w:szCs w:val="28"/>
        </w:rPr>
      </w:pPr>
      <w:r>
        <w:rPr>
          <w:rFonts w:ascii="华文中宋" w:eastAsia="华文中宋" w:hAnsi="华文中宋"/>
          <w:color w:val="000000"/>
          <w:sz w:val="28"/>
          <w:szCs w:val="28"/>
        </w:rPr>
        <w:t xml:space="preserve">3. </w:t>
      </w:r>
      <w:r>
        <w:rPr>
          <w:rFonts w:ascii="华文中宋" w:eastAsia="华文中宋" w:hAnsi="华文中宋" w:hint="eastAsia"/>
          <w:color w:val="000000"/>
          <w:sz w:val="28"/>
          <w:szCs w:val="28"/>
        </w:rPr>
        <w:t>废止</w:t>
      </w:r>
    </w:p>
    <w:p w14:paraId="22647A87" w14:textId="77777777" w:rsidR="006A7147" w:rsidRDefault="001F2304">
      <w:pPr>
        <w:spacing w:line="500" w:lineRule="exact"/>
        <w:ind w:firstLineChars="200" w:firstLine="560"/>
        <w:rPr>
          <w:rFonts w:ascii="华文中宋" w:eastAsia="华文中宋" w:hAnsi="华文中宋"/>
          <w:color w:val="000000"/>
          <w:sz w:val="28"/>
          <w:szCs w:val="28"/>
        </w:rPr>
      </w:pPr>
      <w:r>
        <w:rPr>
          <w:rFonts w:ascii="华文中宋" w:eastAsia="华文中宋" w:hAnsi="华文中宋"/>
          <w:sz w:val="28"/>
          <w:szCs w:val="28"/>
        </w:rPr>
        <w:t>自本咨询通告颁发日起，</w:t>
      </w:r>
      <w:r>
        <w:rPr>
          <w:rFonts w:ascii="华文中宋" w:eastAsia="华文中宋" w:hAnsi="华文中宋"/>
          <w:sz w:val="28"/>
          <w:szCs w:val="28"/>
        </w:rPr>
        <w:t>20</w:t>
      </w:r>
      <w:ins w:id="18" w:author="wangzhl" w:date="2025-08-25T15:54:00Z">
        <w:r>
          <w:rPr>
            <w:rFonts w:ascii="华文中宋" w:eastAsia="华文中宋" w:hAnsi="华文中宋"/>
            <w:sz w:val="28"/>
            <w:szCs w:val="28"/>
          </w:rPr>
          <w:t>23</w:t>
        </w:r>
      </w:ins>
      <w:del w:id="19" w:author="wangzhl" w:date="2025-08-25T15:54:00Z">
        <w:r>
          <w:rPr>
            <w:rFonts w:ascii="华文中宋" w:eastAsia="华文中宋" w:hAnsi="华文中宋"/>
            <w:sz w:val="28"/>
            <w:szCs w:val="28"/>
          </w:rPr>
          <w:delText>11</w:delText>
        </w:r>
      </w:del>
      <w:r>
        <w:rPr>
          <w:rFonts w:ascii="华文中宋" w:eastAsia="华文中宋" w:hAnsi="华文中宋"/>
          <w:sz w:val="28"/>
          <w:szCs w:val="28"/>
        </w:rPr>
        <w:t>年</w:t>
      </w:r>
      <w:ins w:id="20" w:author="wangzhl" w:date="2025-08-25T15:54:00Z">
        <w:r>
          <w:rPr>
            <w:rFonts w:ascii="华文中宋" w:eastAsia="华文中宋" w:hAnsi="华文中宋"/>
            <w:sz w:val="28"/>
            <w:szCs w:val="28"/>
          </w:rPr>
          <w:t>5</w:t>
        </w:r>
      </w:ins>
      <w:del w:id="21" w:author="wangzhl" w:date="2025-08-25T15:54:00Z">
        <w:r>
          <w:rPr>
            <w:rFonts w:ascii="华文中宋" w:eastAsia="华文中宋" w:hAnsi="华文中宋"/>
            <w:sz w:val="28"/>
            <w:szCs w:val="28"/>
          </w:rPr>
          <w:delText>7</w:delText>
        </w:r>
      </w:del>
      <w:r>
        <w:rPr>
          <w:rFonts w:ascii="华文中宋" w:eastAsia="华文中宋" w:hAnsi="华文中宋"/>
          <w:sz w:val="28"/>
          <w:szCs w:val="28"/>
        </w:rPr>
        <w:t>月</w:t>
      </w:r>
      <w:r>
        <w:rPr>
          <w:rFonts w:ascii="华文中宋" w:eastAsia="华文中宋" w:hAnsi="华文中宋"/>
          <w:sz w:val="28"/>
          <w:szCs w:val="28"/>
        </w:rPr>
        <w:t>1</w:t>
      </w:r>
      <w:ins w:id="22" w:author="wangzhl" w:date="2025-08-25T15:54:00Z">
        <w:r>
          <w:rPr>
            <w:rFonts w:ascii="华文中宋" w:eastAsia="华文中宋" w:hAnsi="华文中宋"/>
            <w:sz w:val="28"/>
            <w:szCs w:val="28"/>
          </w:rPr>
          <w:t>0</w:t>
        </w:r>
      </w:ins>
      <w:del w:id="23" w:author="wangzhl" w:date="2025-08-25T15:54:00Z">
        <w:r>
          <w:rPr>
            <w:rFonts w:ascii="华文中宋" w:eastAsia="华文中宋" w:hAnsi="华文中宋"/>
            <w:sz w:val="28"/>
            <w:szCs w:val="28"/>
          </w:rPr>
          <w:delText>2</w:delText>
        </w:r>
      </w:del>
      <w:r>
        <w:rPr>
          <w:rFonts w:ascii="华文中宋" w:eastAsia="华文中宋" w:hAnsi="华文中宋"/>
          <w:sz w:val="28"/>
          <w:szCs w:val="28"/>
        </w:rPr>
        <w:t>日颁发的</w:t>
      </w:r>
      <w:r>
        <w:rPr>
          <w:rFonts w:ascii="华文中宋" w:eastAsia="华文中宋" w:hAnsi="华文中宋"/>
          <w:sz w:val="28"/>
          <w:szCs w:val="28"/>
        </w:rPr>
        <w:t>AC-145-</w:t>
      </w:r>
      <w:ins w:id="24" w:author="lgong" w:date="2025-09-11T15:01:00Z">
        <w:r>
          <w:rPr>
            <w:rFonts w:ascii="华文中宋" w:eastAsia="华文中宋" w:hAnsi="华文中宋" w:hint="eastAsia"/>
            <w:sz w:val="28"/>
            <w:szCs w:val="28"/>
          </w:rPr>
          <w:t>FS-00</w:t>
        </w:r>
      </w:ins>
      <w:r>
        <w:rPr>
          <w:rFonts w:ascii="华文中宋" w:eastAsia="华文中宋" w:hAnsi="华文中宋"/>
          <w:sz w:val="28"/>
          <w:szCs w:val="28"/>
        </w:rPr>
        <w:t>2 R</w:t>
      </w:r>
      <w:ins w:id="25" w:author="wangzhl" w:date="2025-08-25T15:54:00Z">
        <w:r>
          <w:rPr>
            <w:rFonts w:ascii="华文中宋" w:eastAsia="华文中宋" w:hAnsi="华文中宋"/>
            <w:sz w:val="28"/>
            <w:szCs w:val="28"/>
          </w:rPr>
          <w:t>2</w:t>
        </w:r>
      </w:ins>
      <w:del w:id="26" w:author="wangzhl" w:date="2025-08-25T15:54:00Z">
        <w:r>
          <w:rPr>
            <w:rFonts w:ascii="华文中宋" w:eastAsia="华文中宋" w:hAnsi="华文中宋"/>
            <w:sz w:val="28"/>
            <w:szCs w:val="28"/>
          </w:rPr>
          <w:delText>1</w:delText>
        </w:r>
      </w:del>
      <w:r>
        <w:rPr>
          <w:rFonts w:ascii="华文中宋" w:eastAsia="华文中宋" w:hAnsi="华文中宋"/>
          <w:sz w:val="28"/>
          <w:szCs w:val="28"/>
        </w:rPr>
        <w:t>《国外</w:t>
      </w:r>
      <w:del w:id="27" w:author="wangzhl" w:date="2025-08-25T15:54:00Z">
        <w:r>
          <w:rPr>
            <w:rFonts w:ascii="华文中宋" w:eastAsia="华文中宋" w:hAnsi="华文中宋"/>
            <w:sz w:val="28"/>
            <w:szCs w:val="28"/>
          </w:rPr>
          <w:delText>/</w:delText>
        </w:r>
        <w:r>
          <w:rPr>
            <w:rFonts w:ascii="华文中宋" w:eastAsia="华文中宋" w:hAnsi="华文中宋"/>
            <w:sz w:val="28"/>
            <w:szCs w:val="28"/>
          </w:rPr>
          <w:delText>地区</w:delText>
        </w:r>
      </w:del>
      <w:r>
        <w:rPr>
          <w:rFonts w:ascii="华文中宋" w:eastAsia="华文中宋" w:hAnsi="华文中宋"/>
          <w:sz w:val="28"/>
          <w:szCs w:val="28"/>
        </w:rPr>
        <w:t>维修单位</w:t>
      </w:r>
      <w:ins w:id="28" w:author="wangzhl" w:date="2025-08-25T15:54:00Z">
        <w:r>
          <w:rPr>
            <w:rFonts w:ascii="华文中宋" w:eastAsia="华文中宋" w:hAnsi="华文中宋" w:hint="eastAsia"/>
            <w:sz w:val="28"/>
            <w:szCs w:val="28"/>
          </w:rPr>
          <w:t>的</w:t>
        </w:r>
      </w:ins>
      <w:r>
        <w:rPr>
          <w:rFonts w:ascii="华文中宋" w:eastAsia="华文中宋" w:hAnsi="华文中宋"/>
          <w:sz w:val="28"/>
          <w:szCs w:val="28"/>
        </w:rPr>
        <w:t>申请</w:t>
      </w:r>
      <w:del w:id="29" w:author="wangzhl" w:date="2025-08-25T15:54:00Z">
        <w:r>
          <w:rPr>
            <w:rFonts w:ascii="华文中宋" w:eastAsia="华文中宋" w:hAnsi="华文中宋"/>
            <w:sz w:val="28"/>
            <w:szCs w:val="28"/>
          </w:rPr>
          <w:delText>指南</w:delText>
        </w:r>
      </w:del>
      <w:ins w:id="30" w:author="wangzhl" w:date="2025-08-25T15:54:00Z">
        <w:r>
          <w:rPr>
            <w:rFonts w:ascii="华文中宋" w:eastAsia="华文中宋" w:hAnsi="华文中宋" w:hint="eastAsia"/>
            <w:sz w:val="28"/>
            <w:szCs w:val="28"/>
          </w:rPr>
          <w:t>和批准</w:t>
        </w:r>
      </w:ins>
      <w:r>
        <w:rPr>
          <w:rFonts w:ascii="华文中宋" w:eastAsia="华文中宋" w:hAnsi="华文中宋"/>
          <w:sz w:val="28"/>
          <w:szCs w:val="28"/>
        </w:rPr>
        <w:t>》</w:t>
      </w:r>
      <w:r>
        <w:rPr>
          <w:rFonts w:ascii="华文中宋" w:eastAsia="华文中宋" w:hAnsi="华文中宋" w:hint="eastAsia"/>
          <w:sz w:val="28"/>
          <w:szCs w:val="28"/>
        </w:rPr>
        <w:t>废止</w:t>
      </w:r>
      <w:r>
        <w:rPr>
          <w:rFonts w:ascii="华文中宋" w:eastAsia="华文中宋" w:hAnsi="华文中宋"/>
          <w:sz w:val="28"/>
          <w:szCs w:val="28"/>
        </w:rPr>
        <w:t>。</w:t>
      </w:r>
    </w:p>
    <w:p w14:paraId="03BD47DE" w14:textId="77777777" w:rsidR="006A7147" w:rsidRDefault="001F2304">
      <w:pPr>
        <w:pStyle w:val="1"/>
        <w:spacing w:beforeLines="50" w:before="156" w:afterLines="50" w:after="156" w:line="500" w:lineRule="exact"/>
        <w:rPr>
          <w:rFonts w:ascii="华文中宋" w:eastAsia="华文中宋" w:hAnsi="华文中宋"/>
          <w:color w:val="000000"/>
          <w:sz w:val="28"/>
          <w:szCs w:val="28"/>
        </w:rPr>
      </w:pPr>
      <w:r>
        <w:rPr>
          <w:rFonts w:ascii="华文中宋" w:eastAsia="华文中宋" w:hAnsi="华文中宋"/>
          <w:color w:val="000000"/>
          <w:sz w:val="28"/>
          <w:szCs w:val="28"/>
        </w:rPr>
        <w:t>4</w:t>
      </w:r>
      <w:r>
        <w:rPr>
          <w:rFonts w:ascii="华文中宋" w:eastAsia="华文中宋" w:hAnsi="华文中宋" w:hint="eastAsia"/>
          <w:color w:val="000000"/>
          <w:sz w:val="28"/>
          <w:szCs w:val="28"/>
        </w:rPr>
        <w:t>.</w:t>
      </w:r>
      <w:r>
        <w:rPr>
          <w:rFonts w:ascii="华文中宋" w:eastAsia="华文中宋" w:hAnsi="华文中宋"/>
          <w:color w:val="000000"/>
          <w:sz w:val="28"/>
          <w:szCs w:val="28"/>
        </w:rPr>
        <w:t xml:space="preserve"> </w:t>
      </w:r>
      <w:r>
        <w:rPr>
          <w:rFonts w:ascii="华文中宋" w:eastAsia="华文中宋" w:hAnsi="华文中宋"/>
          <w:color w:val="000000"/>
          <w:sz w:val="28"/>
          <w:szCs w:val="28"/>
        </w:rPr>
        <w:t>说明</w:t>
      </w:r>
    </w:p>
    <w:p w14:paraId="0F7AB351" w14:textId="77777777" w:rsidR="006A7147" w:rsidRDefault="001F2304">
      <w:pPr>
        <w:spacing w:line="500" w:lineRule="exact"/>
        <w:ind w:firstLineChars="200" w:firstLine="560"/>
        <w:rPr>
          <w:rFonts w:ascii="华文中宋" w:eastAsia="华文中宋" w:hAnsi="华文中宋"/>
          <w:sz w:val="28"/>
          <w:szCs w:val="28"/>
        </w:rPr>
      </w:pPr>
      <w:bookmarkStart w:id="31" w:name="_Hlk25076892"/>
      <w:r>
        <w:rPr>
          <w:rFonts w:ascii="华文中宋" w:eastAsia="华文中宋" w:hAnsi="华文中宋"/>
          <w:sz w:val="28"/>
          <w:szCs w:val="28"/>
        </w:rPr>
        <w:t>航空制造业和航空运输业的国际化决定了航空维修业国际化的必然趋势。尽管各</w:t>
      </w:r>
      <w:r>
        <w:rPr>
          <w:rFonts w:ascii="华文中宋" w:eastAsia="华文中宋" w:hAnsi="华文中宋" w:hint="eastAsia"/>
          <w:sz w:val="28"/>
          <w:szCs w:val="28"/>
        </w:rPr>
        <w:t>国</w:t>
      </w:r>
      <w:r>
        <w:rPr>
          <w:rFonts w:ascii="华文中宋" w:eastAsia="华文中宋" w:hAnsi="华文中宋"/>
          <w:sz w:val="28"/>
          <w:szCs w:val="28"/>
        </w:rPr>
        <w:t>维修许可管理的法规不同，但在保证民航飞行安全的目标上是一致的，</w:t>
      </w:r>
      <w:r>
        <w:rPr>
          <w:rFonts w:ascii="华文中宋" w:eastAsia="华文中宋" w:hAnsi="华文中宋" w:hint="eastAsia"/>
          <w:sz w:val="28"/>
          <w:szCs w:val="28"/>
        </w:rPr>
        <w:t>执行国际民航公约附件规定标准和建议措施的义务是一致的，</w:t>
      </w:r>
      <w:r>
        <w:rPr>
          <w:rFonts w:ascii="华文中宋" w:eastAsia="华文中宋" w:hAnsi="华文中宋"/>
          <w:sz w:val="28"/>
          <w:szCs w:val="28"/>
        </w:rPr>
        <w:t>因此各国民航局普遍</w:t>
      </w:r>
      <w:r>
        <w:rPr>
          <w:rFonts w:ascii="华文中宋" w:eastAsia="华文中宋" w:hAnsi="华文中宋" w:hint="eastAsia"/>
          <w:sz w:val="28"/>
          <w:szCs w:val="28"/>
        </w:rPr>
        <w:t>将国外申请人获得</w:t>
      </w:r>
      <w:r>
        <w:rPr>
          <w:rFonts w:ascii="华文中宋" w:eastAsia="华文中宋" w:hAnsi="华文中宋"/>
          <w:sz w:val="28"/>
          <w:szCs w:val="28"/>
        </w:rPr>
        <w:t>所在国民航局批准</w:t>
      </w:r>
      <w:r>
        <w:rPr>
          <w:rFonts w:ascii="华文中宋" w:eastAsia="华文中宋" w:hAnsi="华文中宋" w:hint="eastAsia"/>
          <w:sz w:val="28"/>
          <w:szCs w:val="28"/>
        </w:rPr>
        <w:t>作</w:t>
      </w:r>
      <w:r>
        <w:rPr>
          <w:rFonts w:ascii="华文中宋" w:eastAsia="华文中宋" w:hAnsi="华文中宋"/>
          <w:sz w:val="28"/>
          <w:szCs w:val="28"/>
        </w:rPr>
        <w:t>为申请条件，以尽可能地节约审查人力资源，并依赖所在国民航局开展日常监督。</w:t>
      </w:r>
    </w:p>
    <w:p w14:paraId="713DEF95" w14:textId="77777777" w:rsidR="006A7147" w:rsidRDefault="001F2304">
      <w:pPr>
        <w:spacing w:line="500" w:lineRule="exact"/>
        <w:ind w:firstLineChars="200" w:firstLine="560"/>
        <w:rPr>
          <w:rFonts w:ascii="华文中宋" w:eastAsia="华文中宋" w:hAnsi="华文中宋"/>
          <w:sz w:val="28"/>
          <w:szCs w:val="28"/>
        </w:rPr>
      </w:pPr>
      <w:del w:id="32" w:author="lgong" w:date="2025-09-11T15:10:00Z">
        <w:r>
          <w:rPr>
            <w:rFonts w:ascii="华文中宋" w:eastAsia="华文中宋" w:hAnsi="华文中宋" w:hint="eastAsia"/>
            <w:sz w:val="28"/>
            <w:szCs w:val="28"/>
          </w:rPr>
          <w:delText>另外，</w:delText>
        </w:r>
      </w:del>
      <w:r>
        <w:rPr>
          <w:rFonts w:ascii="华文中宋" w:eastAsia="华文中宋" w:hAnsi="华文中宋" w:hint="eastAsia"/>
          <w:sz w:val="28"/>
          <w:szCs w:val="28"/>
        </w:rPr>
        <w:t>国际上维修许可方面的双边协议包括直接认可、基于认可的批准两种方式。中国民航局采用的是基于认可批准的方式，虽然采用简化程序，但仍需批准。</w:t>
      </w:r>
      <w:r>
        <w:rPr>
          <w:rFonts w:ascii="华文中宋" w:eastAsia="华文中宋" w:hAnsi="华文中宋" w:hint="eastAsia"/>
          <w:sz w:val="28"/>
          <w:szCs w:val="28"/>
        </w:rPr>
        <w:t>另外，为鼓励国外</w:t>
      </w:r>
      <w:r>
        <w:rPr>
          <w:rFonts w:ascii="华文中宋" w:eastAsia="华文中宋" w:hAnsi="华文中宋"/>
          <w:sz w:val="28"/>
          <w:szCs w:val="28"/>
        </w:rPr>
        <w:t>制造厂家</w:t>
      </w:r>
      <w:r>
        <w:rPr>
          <w:rFonts w:ascii="华文中宋" w:eastAsia="华文中宋" w:hAnsi="华文中宋" w:hint="eastAsia"/>
          <w:sz w:val="28"/>
          <w:szCs w:val="28"/>
        </w:rPr>
        <w:t>积极</w:t>
      </w:r>
      <w:r>
        <w:rPr>
          <w:rFonts w:ascii="华文中宋" w:eastAsia="华文中宋" w:hAnsi="华文中宋"/>
          <w:sz w:val="28"/>
          <w:szCs w:val="28"/>
        </w:rPr>
        <w:t>为其产品提供售后维修服务，</w:t>
      </w:r>
      <w:r>
        <w:rPr>
          <w:rFonts w:ascii="华文中宋" w:eastAsia="华文中宋" w:hAnsi="华文中宋" w:hint="eastAsia"/>
          <w:sz w:val="28"/>
          <w:szCs w:val="28"/>
        </w:rPr>
        <w:t>基于风险分析，中国民航局对适用</w:t>
      </w:r>
      <w:r>
        <w:rPr>
          <w:rFonts w:ascii="华文中宋" w:eastAsia="华文中宋" w:hAnsi="华文中宋"/>
          <w:sz w:val="28"/>
          <w:szCs w:val="28"/>
        </w:rPr>
        <w:t>的</w:t>
      </w:r>
      <w:r>
        <w:rPr>
          <w:rFonts w:ascii="华文中宋" w:eastAsia="华文中宋" w:hAnsi="华文中宋" w:hint="eastAsia"/>
          <w:sz w:val="28"/>
          <w:szCs w:val="28"/>
        </w:rPr>
        <w:t>情况也采用简化程序批准。</w:t>
      </w:r>
    </w:p>
    <w:p w14:paraId="701D1A11" w14:textId="77777777" w:rsidR="006A7147" w:rsidRDefault="001F2304">
      <w:pPr>
        <w:spacing w:line="500" w:lineRule="exact"/>
        <w:ind w:firstLineChars="200" w:firstLine="560"/>
        <w:rPr>
          <w:rFonts w:ascii="华文中宋" w:eastAsia="华文中宋" w:hAnsi="华文中宋"/>
          <w:sz w:val="28"/>
          <w:szCs w:val="28"/>
        </w:rPr>
      </w:pPr>
      <w:r>
        <w:rPr>
          <w:rFonts w:ascii="华文中宋" w:eastAsia="华文中宋" w:hAnsi="华文中宋"/>
          <w:sz w:val="28"/>
          <w:szCs w:val="28"/>
        </w:rPr>
        <w:lastRenderedPageBreak/>
        <w:t>本文件即是以</w:t>
      </w:r>
      <w:r>
        <w:rPr>
          <w:rFonts w:ascii="华文中宋" w:eastAsia="华文中宋" w:hAnsi="华文中宋" w:hint="eastAsia"/>
          <w:sz w:val="28"/>
          <w:szCs w:val="28"/>
        </w:rPr>
        <w:t>上述原则</w:t>
      </w:r>
      <w:r>
        <w:rPr>
          <w:rFonts w:ascii="华文中宋" w:eastAsia="华文中宋" w:hAnsi="华文中宋"/>
          <w:sz w:val="28"/>
          <w:szCs w:val="28"/>
        </w:rPr>
        <w:t>为基础，对国外维修单位申请中国民航局的《维修许可证》提供指导，以方便其了解相关流程和政策。</w:t>
      </w:r>
      <w:r>
        <w:rPr>
          <w:rFonts w:ascii="华文中宋" w:eastAsia="华文中宋" w:hAnsi="华文中宋" w:hint="eastAsia"/>
          <w:sz w:val="28"/>
          <w:szCs w:val="28"/>
        </w:rPr>
        <w:t>为集中解答国外维修单位普遍存在的问题，本文件中还增加了此类内容的附录，但仅限当前遇到的一些典型问题。如有任何其他问题，可书面向民航局飞行标准司咨询，并视情在本文件附录中增加内容。</w:t>
      </w:r>
    </w:p>
    <w:p w14:paraId="277DF098"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特别说明的是，位于中华人民共和国香港</w:t>
      </w:r>
      <w:r>
        <w:rPr>
          <w:rFonts w:ascii="华文中宋" w:eastAsia="华文中宋" w:hAnsi="华文中宋" w:hint="eastAsia"/>
          <w:sz w:val="28"/>
          <w:szCs w:val="28"/>
        </w:rPr>
        <w:t>特别行政区</w:t>
      </w:r>
      <w:r>
        <w:rPr>
          <w:rFonts w:ascii="华文中宋" w:eastAsia="华文中宋" w:hAnsi="华文中宋"/>
          <w:sz w:val="28"/>
          <w:szCs w:val="28"/>
        </w:rPr>
        <w:t>和澳门特别行政区的维修单位</w:t>
      </w:r>
      <w:r>
        <w:rPr>
          <w:rFonts w:ascii="华文中宋" w:eastAsia="华文中宋" w:hAnsi="华文中宋" w:hint="eastAsia"/>
          <w:sz w:val="28"/>
          <w:szCs w:val="28"/>
        </w:rPr>
        <w:t>，</w:t>
      </w:r>
      <w:r>
        <w:rPr>
          <w:rFonts w:ascii="华文中宋" w:eastAsia="华文中宋" w:hAnsi="华文中宋"/>
          <w:sz w:val="28"/>
          <w:szCs w:val="28"/>
        </w:rPr>
        <w:t>将按照</w:t>
      </w:r>
      <w:r>
        <w:rPr>
          <w:rFonts w:ascii="华文中宋" w:eastAsia="华文中宋" w:hAnsi="华文中宋" w:hint="eastAsia"/>
          <w:sz w:val="28"/>
          <w:szCs w:val="28"/>
        </w:rPr>
        <w:t>中国</w:t>
      </w:r>
      <w:r>
        <w:rPr>
          <w:rFonts w:ascii="华文中宋" w:eastAsia="华文中宋" w:hAnsi="华文中宋"/>
          <w:sz w:val="28"/>
          <w:szCs w:val="28"/>
        </w:rPr>
        <w:t>民航局、香港特别行政区民航处、澳门特别行政区民航局签订的联合维修管理协议（</w:t>
      </w:r>
      <w:r>
        <w:rPr>
          <w:rFonts w:ascii="华文中宋" w:eastAsia="华文中宋" w:hAnsi="华文中宋"/>
          <w:sz w:val="28"/>
          <w:szCs w:val="28"/>
        </w:rPr>
        <w:t>Cooperation Agreement on Joint Maintenance Management</w:t>
      </w:r>
      <w:r>
        <w:rPr>
          <w:rFonts w:ascii="华文中宋" w:eastAsia="华文中宋" w:hAnsi="华文中宋"/>
          <w:sz w:val="28"/>
          <w:szCs w:val="28"/>
        </w:rPr>
        <w:t>）</w:t>
      </w:r>
      <w:r>
        <w:rPr>
          <w:rFonts w:ascii="华文中宋" w:eastAsia="华文中宋" w:hAnsi="华文中宋" w:hint="eastAsia"/>
          <w:sz w:val="28"/>
          <w:szCs w:val="28"/>
        </w:rPr>
        <w:t>执行，不适用于本文件。</w:t>
      </w:r>
    </w:p>
    <w:p w14:paraId="2583B8C8" w14:textId="77777777" w:rsidR="006A7147" w:rsidRDefault="001F2304">
      <w:pPr>
        <w:pStyle w:val="1"/>
        <w:spacing w:beforeLines="50" w:before="156" w:afterLines="50" w:after="156" w:line="500" w:lineRule="exact"/>
        <w:rPr>
          <w:rFonts w:ascii="华文中宋" w:eastAsia="华文中宋" w:hAnsi="华文中宋"/>
          <w:sz w:val="28"/>
          <w:szCs w:val="28"/>
        </w:rPr>
      </w:pPr>
      <w:r>
        <w:rPr>
          <w:rFonts w:ascii="华文中宋" w:eastAsia="华文中宋" w:hAnsi="华文中宋"/>
          <w:sz w:val="28"/>
          <w:szCs w:val="28"/>
        </w:rPr>
        <w:t xml:space="preserve">5. </w:t>
      </w:r>
      <w:r>
        <w:rPr>
          <w:rFonts w:ascii="华文中宋" w:eastAsia="华文中宋" w:hAnsi="华文中宋"/>
          <w:sz w:val="28"/>
          <w:szCs w:val="28"/>
        </w:rPr>
        <w:t>一般信息</w:t>
      </w:r>
    </w:p>
    <w:p w14:paraId="4954A806" w14:textId="77777777" w:rsidR="006A7147" w:rsidRDefault="001F2304">
      <w:pPr>
        <w:spacing w:line="500" w:lineRule="exact"/>
        <w:rPr>
          <w:rFonts w:ascii="华文中宋" w:eastAsia="华文中宋" w:hAnsi="华文中宋"/>
          <w:sz w:val="28"/>
          <w:szCs w:val="28"/>
        </w:rPr>
      </w:pPr>
      <w:r>
        <w:rPr>
          <w:rFonts w:ascii="华文中宋" w:eastAsia="华文中宋" w:hAnsi="华文中宋"/>
          <w:sz w:val="28"/>
          <w:szCs w:val="28"/>
        </w:rPr>
        <w:t xml:space="preserve">5.1 </w:t>
      </w:r>
      <w:r>
        <w:rPr>
          <w:rFonts w:ascii="华文中宋" w:eastAsia="华文中宋" w:hAnsi="华文中宋" w:hint="eastAsia"/>
          <w:sz w:val="28"/>
          <w:szCs w:val="28"/>
        </w:rPr>
        <w:t>国外维修单位申请人应当为已获得所在国民航局批准的维修单位，并且民航行业信用信息记录中没有申请人或其责任经理、质量经理和生产经理在相关维修业务领域的严重失信行为记录。</w:t>
      </w:r>
    </w:p>
    <w:p w14:paraId="4FBEC013" w14:textId="77777777" w:rsidR="006A7147" w:rsidRDefault="001F2304">
      <w:pPr>
        <w:spacing w:line="500" w:lineRule="exact"/>
        <w:ind w:firstLineChars="200" w:firstLine="560"/>
        <w:rPr>
          <w:rFonts w:ascii="华文中宋" w:eastAsia="华文中宋" w:hAnsi="华文中宋"/>
          <w:sz w:val="28"/>
          <w:szCs w:val="28"/>
        </w:rPr>
      </w:pPr>
      <w:r>
        <w:rPr>
          <w:rFonts w:ascii="仿宋" w:eastAsia="仿宋" w:hAnsi="仿宋"/>
          <w:sz w:val="28"/>
          <w:szCs w:val="28"/>
        </w:rPr>
        <w:t>注：</w:t>
      </w:r>
      <w:r>
        <w:rPr>
          <w:rFonts w:ascii="仿宋" w:eastAsia="仿宋" w:hAnsi="仿宋" w:hint="eastAsia"/>
          <w:sz w:val="28"/>
          <w:szCs w:val="28"/>
        </w:rPr>
        <w:t>对于在多地点实施维修工作的维修单位，其申请受理和批准参见</w:t>
      </w:r>
      <w:r>
        <w:rPr>
          <w:rFonts w:ascii="仿宋" w:eastAsia="仿宋" w:hAnsi="仿宋"/>
          <w:sz w:val="28"/>
          <w:szCs w:val="28"/>
        </w:rPr>
        <w:t>AC-145-FS-016</w:t>
      </w:r>
      <w:r>
        <w:rPr>
          <w:rFonts w:ascii="仿宋" w:eastAsia="仿宋" w:hAnsi="仿宋"/>
          <w:sz w:val="28"/>
          <w:szCs w:val="28"/>
        </w:rPr>
        <w:t>《多地点维修单位和异地维修》。</w:t>
      </w:r>
      <w:r>
        <w:rPr>
          <w:rFonts w:ascii="仿宋" w:eastAsia="仿宋" w:hAnsi="仿宋" w:hint="eastAsia"/>
          <w:sz w:val="28"/>
          <w:szCs w:val="28"/>
        </w:rPr>
        <w:t>国外</w:t>
      </w:r>
      <w:r>
        <w:rPr>
          <w:rFonts w:ascii="仿宋" w:eastAsia="仿宋" w:hAnsi="仿宋"/>
          <w:sz w:val="28"/>
          <w:szCs w:val="28"/>
        </w:rPr>
        <w:t>维修单位</w:t>
      </w:r>
      <w:r>
        <w:rPr>
          <w:rFonts w:ascii="仿宋" w:eastAsia="仿宋" w:hAnsi="仿宋" w:hint="eastAsia"/>
          <w:sz w:val="28"/>
          <w:szCs w:val="28"/>
        </w:rPr>
        <w:t>申请涉及的</w:t>
      </w:r>
      <w:r>
        <w:rPr>
          <w:rFonts w:ascii="仿宋" w:eastAsia="仿宋" w:hAnsi="仿宋"/>
          <w:sz w:val="28"/>
          <w:szCs w:val="28"/>
        </w:rPr>
        <w:t>维修</w:t>
      </w:r>
      <w:r>
        <w:rPr>
          <w:rFonts w:ascii="仿宋" w:eastAsia="仿宋" w:hAnsi="仿宋" w:hint="eastAsia"/>
          <w:sz w:val="28"/>
          <w:szCs w:val="28"/>
        </w:rPr>
        <w:t>地点</w:t>
      </w:r>
      <w:r>
        <w:rPr>
          <w:rFonts w:ascii="仿宋" w:eastAsia="仿宋" w:hAnsi="仿宋"/>
          <w:sz w:val="28"/>
          <w:szCs w:val="28"/>
        </w:rPr>
        <w:t>应当位于同一个国家。对于跨国家设立分公司的情况，其分公司</w:t>
      </w:r>
      <w:r>
        <w:rPr>
          <w:rFonts w:ascii="仿宋" w:eastAsia="仿宋" w:hAnsi="仿宋" w:hint="eastAsia"/>
          <w:sz w:val="28"/>
          <w:szCs w:val="28"/>
        </w:rPr>
        <w:t>将</w:t>
      </w:r>
      <w:r>
        <w:rPr>
          <w:rFonts w:ascii="仿宋" w:eastAsia="仿宋" w:hAnsi="仿宋"/>
          <w:sz w:val="28"/>
          <w:szCs w:val="28"/>
        </w:rPr>
        <w:t>视为</w:t>
      </w:r>
      <w:r>
        <w:rPr>
          <w:rFonts w:ascii="仿宋" w:eastAsia="仿宋" w:hAnsi="仿宋" w:hint="eastAsia"/>
          <w:sz w:val="28"/>
          <w:szCs w:val="28"/>
        </w:rPr>
        <w:t>另一</w:t>
      </w:r>
      <w:r>
        <w:rPr>
          <w:rFonts w:ascii="仿宋" w:eastAsia="仿宋" w:hAnsi="仿宋"/>
          <w:sz w:val="28"/>
          <w:szCs w:val="28"/>
        </w:rPr>
        <w:t>维修单位。</w:t>
      </w:r>
    </w:p>
    <w:p w14:paraId="63DB8732" w14:textId="77777777" w:rsidR="006A7147" w:rsidRDefault="001F2304">
      <w:pPr>
        <w:spacing w:line="500" w:lineRule="exact"/>
        <w:rPr>
          <w:rFonts w:ascii="华文中宋" w:eastAsia="华文中宋" w:hAnsi="华文中宋"/>
          <w:sz w:val="28"/>
          <w:szCs w:val="28"/>
        </w:rPr>
      </w:pPr>
      <w:r>
        <w:rPr>
          <w:rFonts w:ascii="华文中宋" w:eastAsia="华文中宋" w:hAnsi="华文中宋"/>
          <w:sz w:val="28"/>
          <w:szCs w:val="28"/>
        </w:rPr>
        <w:t xml:space="preserve">5.2 </w:t>
      </w:r>
      <w:r>
        <w:rPr>
          <w:rFonts w:ascii="华文中宋" w:eastAsia="华文中宋" w:hAnsi="华文中宋" w:hint="eastAsia"/>
          <w:sz w:val="28"/>
          <w:szCs w:val="28"/>
        </w:rPr>
        <w:t>国外维修单位在</w:t>
      </w:r>
      <w:r>
        <w:rPr>
          <w:rFonts w:ascii="华文中宋" w:eastAsia="华文中宋" w:hAnsi="华文中宋"/>
          <w:sz w:val="28"/>
          <w:szCs w:val="28"/>
        </w:rPr>
        <w:t>申请《维修</w:t>
      </w:r>
      <w:r>
        <w:rPr>
          <w:rFonts w:ascii="华文中宋" w:eastAsia="华文中宋" w:hAnsi="华文中宋" w:hint="eastAsia"/>
          <w:sz w:val="28"/>
          <w:szCs w:val="28"/>
        </w:rPr>
        <w:t>许可</w:t>
      </w:r>
      <w:r>
        <w:rPr>
          <w:rFonts w:ascii="华文中宋" w:eastAsia="华文中宋" w:hAnsi="华文中宋"/>
          <w:sz w:val="28"/>
          <w:szCs w:val="28"/>
        </w:rPr>
        <w:t>证》</w:t>
      </w:r>
      <w:r>
        <w:rPr>
          <w:rFonts w:ascii="华文中宋" w:eastAsia="华文中宋" w:hAnsi="华文中宋" w:hint="eastAsia"/>
          <w:sz w:val="28"/>
          <w:szCs w:val="28"/>
        </w:rPr>
        <w:t>及其变更、更新</w:t>
      </w:r>
      <w:r>
        <w:rPr>
          <w:rFonts w:ascii="华文中宋" w:eastAsia="华文中宋" w:hAnsi="华文中宋"/>
          <w:sz w:val="28"/>
          <w:szCs w:val="28"/>
        </w:rPr>
        <w:t>时，</w:t>
      </w:r>
      <w:r>
        <w:rPr>
          <w:rFonts w:ascii="华文中宋" w:eastAsia="华文中宋" w:hAnsi="华文中宋" w:hint="eastAsia"/>
          <w:sz w:val="28"/>
          <w:szCs w:val="28"/>
        </w:rPr>
        <w:t>均应当以责任经理签署</w:t>
      </w:r>
      <w:r>
        <w:rPr>
          <w:rFonts w:ascii="华文中宋" w:eastAsia="华文中宋" w:hAnsi="华文中宋"/>
          <w:color w:val="000000"/>
          <w:sz w:val="28"/>
          <w:szCs w:val="28"/>
        </w:rPr>
        <w:t>《维修</w:t>
      </w:r>
      <w:r>
        <w:rPr>
          <w:rFonts w:ascii="华文中宋" w:eastAsia="华文中宋" w:hAnsi="华文中宋" w:hint="eastAsia"/>
          <w:color w:val="000000"/>
          <w:sz w:val="28"/>
          <w:szCs w:val="28"/>
        </w:rPr>
        <w:t>许可证</w:t>
      </w:r>
      <w:r>
        <w:rPr>
          <w:rFonts w:ascii="华文中宋" w:eastAsia="华文中宋" w:hAnsi="华文中宋"/>
          <w:color w:val="000000"/>
          <w:sz w:val="28"/>
          <w:szCs w:val="28"/>
        </w:rPr>
        <w:t>申请书》（</w:t>
      </w:r>
      <w:r>
        <w:rPr>
          <w:rFonts w:ascii="华文中宋" w:eastAsia="华文中宋" w:hAnsi="华文中宋" w:hint="eastAsia"/>
          <w:color w:val="000000"/>
          <w:sz w:val="28"/>
          <w:szCs w:val="28"/>
        </w:rPr>
        <w:t>样例见本文件附录</w:t>
      </w:r>
      <w:r>
        <w:rPr>
          <w:rFonts w:ascii="华文中宋" w:eastAsia="华文中宋" w:hAnsi="华文中宋" w:hint="eastAsia"/>
          <w:color w:val="000000"/>
          <w:sz w:val="28"/>
          <w:szCs w:val="28"/>
        </w:rPr>
        <w:t>A</w:t>
      </w:r>
      <w:r>
        <w:rPr>
          <w:rFonts w:ascii="华文中宋" w:eastAsia="华文中宋" w:hAnsi="华文中宋" w:hint="eastAsia"/>
          <w:color w:val="000000"/>
          <w:sz w:val="28"/>
          <w:szCs w:val="28"/>
        </w:rPr>
        <w:t>）</w:t>
      </w:r>
      <w:r>
        <w:rPr>
          <w:rFonts w:ascii="华文中宋" w:eastAsia="华文中宋" w:hAnsi="华文中宋" w:hint="eastAsia"/>
          <w:sz w:val="28"/>
          <w:szCs w:val="28"/>
        </w:rPr>
        <w:t>的方式正式</w:t>
      </w:r>
      <w:r>
        <w:rPr>
          <w:rFonts w:ascii="华文中宋" w:eastAsia="华文中宋" w:hAnsi="华文中宋"/>
          <w:color w:val="000000"/>
          <w:sz w:val="28"/>
          <w:szCs w:val="28"/>
        </w:rPr>
        <w:t>提</w:t>
      </w:r>
      <w:r>
        <w:rPr>
          <w:rFonts w:ascii="华文中宋" w:eastAsia="华文中宋" w:hAnsi="华文中宋" w:hint="eastAsia"/>
          <w:color w:val="000000"/>
          <w:sz w:val="28"/>
          <w:szCs w:val="28"/>
        </w:rPr>
        <w:t>出，并</w:t>
      </w:r>
      <w:r>
        <w:rPr>
          <w:rFonts w:ascii="华文中宋" w:eastAsia="华文中宋" w:hAnsi="华文中宋"/>
          <w:sz w:val="28"/>
          <w:szCs w:val="28"/>
        </w:rPr>
        <w:t>根据适用情况选择正常</w:t>
      </w:r>
      <w:r>
        <w:rPr>
          <w:rFonts w:ascii="华文中宋" w:eastAsia="华文中宋" w:hAnsi="华文中宋" w:hint="eastAsia"/>
          <w:sz w:val="28"/>
          <w:szCs w:val="28"/>
        </w:rPr>
        <w:t>或者</w:t>
      </w:r>
      <w:r>
        <w:rPr>
          <w:rFonts w:ascii="华文中宋" w:eastAsia="华文中宋" w:hAnsi="华文中宋"/>
          <w:sz w:val="28"/>
          <w:szCs w:val="28"/>
        </w:rPr>
        <w:t>简化程序</w:t>
      </w:r>
      <w:r>
        <w:rPr>
          <w:rFonts w:ascii="华文中宋" w:eastAsia="华文中宋" w:hAnsi="华文中宋" w:hint="eastAsia"/>
          <w:color w:val="000000"/>
          <w:sz w:val="28"/>
          <w:szCs w:val="28"/>
        </w:rPr>
        <w:t>。</w:t>
      </w:r>
    </w:p>
    <w:p w14:paraId="77DE7163" w14:textId="77777777" w:rsidR="006A7147" w:rsidRDefault="001F2304">
      <w:pPr>
        <w:spacing w:line="500" w:lineRule="exact"/>
        <w:rPr>
          <w:rFonts w:ascii="华文中宋" w:eastAsia="华文中宋" w:hAnsi="华文中宋"/>
          <w:sz w:val="28"/>
          <w:szCs w:val="28"/>
        </w:rPr>
      </w:pPr>
      <w:r>
        <w:rPr>
          <w:rFonts w:ascii="华文中宋" w:eastAsia="华文中宋" w:hAnsi="华文中宋"/>
          <w:sz w:val="28"/>
          <w:szCs w:val="28"/>
        </w:rPr>
        <w:t xml:space="preserve">5.3 </w:t>
      </w:r>
      <w:r>
        <w:rPr>
          <w:rFonts w:ascii="华文中宋" w:eastAsia="华文中宋" w:hAnsi="华文中宋"/>
          <w:sz w:val="28"/>
          <w:szCs w:val="28"/>
        </w:rPr>
        <w:t>国外维修单位《维修许可证》的申请受理</w:t>
      </w:r>
      <w:r>
        <w:rPr>
          <w:rFonts w:ascii="华文中宋" w:eastAsia="华文中宋" w:hAnsi="华文中宋" w:hint="eastAsia"/>
          <w:sz w:val="28"/>
          <w:szCs w:val="28"/>
        </w:rPr>
        <w:t>和</w:t>
      </w:r>
      <w:r>
        <w:rPr>
          <w:rFonts w:ascii="华文中宋" w:eastAsia="华文中宋" w:hAnsi="华文中宋"/>
          <w:sz w:val="28"/>
          <w:szCs w:val="28"/>
        </w:rPr>
        <w:t>批准由民航局飞行标准司统一</w:t>
      </w:r>
      <w:r>
        <w:rPr>
          <w:rFonts w:ascii="华文中宋" w:eastAsia="华文中宋" w:hAnsi="华文中宋" w:hint="eastAsia"/>
          <w:sz w:val="28"/>
          <w:szCs w:val="28"/>
        </w:rPr>
        <w:t>负责</w:t>
      </w:r>
      <w:r>
        <w:rPr>
          <w:rFonts w:ascii="华文中宋" w:eastAsia="华文中宋" w:hAnsi="华文中宋"/>
          <w:sz w:val="28"/>
          <w:szCs w:val="28"/>
        </w:rPr>
        <w:t>，具体联系方式如下：</w:t>
      </w:r>
    </w:p>
    <w:p w14:paraId="2BB0D635"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中国民用航空局飞行标准司持续适航维修处</w:t>
      </w:r>
    </w:p>
    <w:p w14:paraId="3A1670D1"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地址：北京市东城区东四西大街</w:t>
      </w:r>
      <w:r>
        <w:rPr>
          <w:rFonts w:ascii="华文中宋" w:eastAsia="华文中宋" w:hAnsi="华文中宋"/>
          <w:sz w:val="28"/>
          <w:szCs w:val="28"/>
        </w:rPr>
        <w:t>155</w:t>
      </w:r>
      <w:r>
        <w:rPr>
          <w:rFonts w:ascii="华文中宋" w:eastAsia="华文中宋" w:hAnsi="华文中宋"/>
          <w:sz w:val="28"/>
          <w:szCs w:val="28"/>
        </w:rPr>
        <w:t>号</w:t>
      </w:r>
    </w:p>
    <w:p w14:paraId="09F2D94C"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lastRenderedPageBreak/>
        <w:t>邮编：</w:t>
      </w:r>
      <w:r>
        <w:rPr>
          <w:rFonts w:ascii="华文中宋" w:eastAsia="华文中宋" w:hAnsi="华文中宋"/>
          <w:sz w:val="28"/>
          <w:szCs w:val="28"/>
        </w:rPr>
        <w:t>100710</w:t>
      </w:r>
    </w:p>
    <w:p w14:paraId="4486E425"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电子邮箱：</w:t>
      </w:r>
      <w:hyperlink r:id="rId12" w:history="1">
        <w:r>
          <w:rPr>
            <w:rStyle w:val="ab"/>
            <w:rFonts w:ascii="华文中宋" w:eastAsia="华文中宋" w:hAnsi="华文中宋"/>
            <w:sz w:val="28"/>
            <w:szCs w:val="28"/>
          </w:rPr>
          <w:t>maintenance@caac.gov.cn</w:t>
        </w:r>
      </w:hyperlink>
    </w:p>
    <w:p w14:paraId="05EB2760" w14:textId="77777777" w:rsidR="006A7147" w:rsidRDefault="001F2304">
      <w:pPr>
        <w:spacing w:line="500" w:lineRule="exact"/>
        <w:rPr>
          <w:rFonts w:ascii="华文中宋" w:eastAsia="华文中宋" w:hAnsi="华文中宋"/>
          <w:sz w:val="28"/>
          <w:szCs w:val="28"/>
        </w:rPr>
      </w:pPr>
      <w:r>
        <w:rPr>
          <w:rFonts w:ascii="华文中宋" w:eastAsia="华文中宋" w:hAnsi="华文中宋"/>
          <w:sz w:val="28"/>
          <w:szCs w:val="28"/>
        </w:rPr>
        <w:t xml:space="preserve">5.4 </w:t>
      </w:r>
      <w:r>
        <w:rPr>
          <w:rFonts w:ascii="华文中宋" w:eastAsia="华文中宋" w:hAnsi="华文中宋"/>
          <w:sz w:val="28"/>
          <w:szCs w:val="28"/>
        </w:rPr>
        <w:t>维修</w:t>
      </w:r>
      <w:r>
        <w:rPr>
          <w:rFonts w:ascii="华文中宋" w:eastAsia="华文中宋" w:hAnsi="华文中宋" w:hint="eastAsia"/>
          <w:sz w:val="28"/>
          <w:szCs w:val="28"/>
        </w:rPr>
        <w:t>单位</w:t>
      </w:r>
      <w:r>
        <w:rPr>
          <w:rFonts w:ascii="华文中宋" w:eastAsia="华文中宋" w:hAnsi="华文中宋"/>
          <w:sz w:val="28"/>
          <w:szCs w:val="28"/>
        </w:rPr>
        <w:t>初次申请《维修</w:t>
      </w:r>
      <w:r>
        <w:rPr>
          <w:rFonts w:ascii="华文中宋" w:eastAsia="华文中宋" w:hAnsi="华文中宋" w:hint="eastAsia"/>
          <w:sz w:val="28"/>
          <w:szCs w:val="28"/>
        </w:rPr>
        <w:t>许可</w:t>
      </w:r>
      <w:r>
        <w:rPr>
          <w:rFonts w:ascii="华文中宋" w:eastAsia="华文中宋" w:hAnsi="华文中宋"/>
          <w:sz w:val="28"/>
          <w:szCs w:val="28"/>
        </w:rPr>
        <w:t>证》时，应当提供责任联络人员及联系方式，</w:t>
      </w:r>
      <w:r>
        <w:rPr>
          <w:rFonts w:ascii="华文中宋" w:eastAsia="华文中宋" w:hAnsi="华文中宋" w:hint="eastAsia"/>
          <w:sz w:val="28"/>
          <w:szCs w:val="28"/>
        </w:rPr>
        <w:t>以便</w:t>
      </w:r>
      <w:r>
        <w:rPr>
          <w:rFonts w:ascii="华文中宋" w:eastAsia="华文中宋" w:hAnsi="华文中宋"/>
          <w:sz w:val="28"/>
          <w:szCs w:val="28"/>
        </w:rPr>
        <w:t>接收相关的通知信息，</w:t>
      </w:r>
      <w:r>
        <w:rPr>
          <w:rFonts w:ascii="华文中宋" w:eastAsia="华文中宋" w:hAnsi="华文中宋" w:hint="eastAsia"/>
          <w:sz w:val="28"/>
          <w:szCs w:val="28"/>
        </w:rPr>
        <w:t>并在</w:t>
      </w:r>
      <w:r>
        <w:rPr>
          <w:rFonts w:ascii="华文中宋" w:eastAsia="华文中宋" w:hAnsi="华文中宋"/>
          <w:sz w:val="28"/>
          <w:szCs w:val="28"/>
        </w:rPr>
        <w:t>责任联络人及其联系方式</w:t>
      </w:r>
      <w:r>
        <w:rPr>
          <w:rFonts w:ascii="华文中宋" w:eastAsia="华文中宋" w:hAnsi="华文中宋" w:hint="eastAsia"/>
          <w:sz w:val="28"/>
          <w:szCs w:val="28"/>
        </w:rPr>
        <w:t>发生变化后及时更新</w:t>
      </w:r>
      <w:r>
        <w:rPr>
          <w:rFonts w:ascii="华文中宋" w:eastAsia="华文中宋" w:hAnsi="华文中宋"/>
          <w:sz w:val="28"/>
          <w:szCs w:val="28"/>
        </w:rPr>
        <w:t>。</w:t>
      </w:r>
    </w:p>
    <w:p w14:paraId="29524FBD" w14:textId="77777777" w:rsidR="006A7147" w:rsidRDefault="001F2304">
      <w:pPr>
        <w:spacing w:line="500" w:lineRule="exact"/>
        <w:ind w:firstLine="600"/>
        <w:rPr>
          <w:rFonts w:ascii="华文中宋" w:eastAsia="华文中宋" w:hAnsi="华文中宋"/>
          <w:sz w:val="28"/>
          <w:szCs w:val="28"/>
        </w:rPr>
      </w:pPr>
      <w:r>
        <w:rPr>
          <w:rFonts w:ascii="仿宋" w:eastAsia="仿宋" w:hAnsi="仿宋"/>
          <w:sz w:val="28"/>
          <w:szCs w:val="28"/>
        </w:rPr>
        <w:t>注：责任联络人员应当为维修</w:t>
      </w:r>
      <w:r>
        <w:rPr>
          <w:rFonts w:ascii="仿宋" w:eastAsia="仿宋" w:hAnsi="仿宋" w:hint="eastAsia"/>
          <w:sz w:val="28"/>
          <w:szCs w:val="28"/>
        </w:rPr>
        <w:t>单位</w:t>
      </w:r>
      <w:r>
        <w:rPr>
          <w:rFonts w:ascii="仿宋" w:eastAsia="仿宋" w:hAnsi="仿宋"/>
          <w:sz w:val="28"/>
          <w:szCs w:val="28"/>
        </w:rPr>
        <w:t>的质量经理或其</w:t>
      </w:r>
      <w:r>
        <w:rPr>
          <w:rFonts w:ascii="仿宋" w:eastAsia="仿宋" w:hAnsi="仿宋" w:hint="eastAsia"/>
          <w:sz w:val="28"/>
          <w:szCs w:val="28"/>
        </w:rPr>
        <w:t>授权</w:t>
      </w:r>
      <w:r>
        <w:rPr>
          <w:rFonts w:ascii="仿宋" w:eastAsia="仿宋" w:hAnsi="仿宋"/>
          <w:sz w:val="28"/>
          <w:szCs w:val="28"/>
        </w:rPr>
        <w:t>的本单位人员</w:t>
      </w:r>
      <w:r>
        <w:rPr>
          <w:rFonts w:ascii="仿宋" w:eastAsia="仿宋" w:hAnsi="仿宋" w:hint="eastAsia"/>
          <w:sz w:val="28"/>
          <w:szCs w:val="28"/>
        </w:rPr>
        <w:t>,</w:t>
      </w:r>
      <w:r>
        <w:rPr>
          <w:rFonts w:ascii="仿宋" w:eastAsia="仿宋" w:hAnsi="仿宋" w:hint="eastAsia"/>
          <w:sz w:val="28"/>
          <w:szCs w:val="28"/>
        </w:rPr>
        <w:t>以便</w:t>
      </w:r>
      <w:bookmarkStart w:id="33" w:name="_Hlk74320186"/>
      <w:r>
        <w:rPr>
          <w:rFonts w:ascii="仿宋" w:eastAsia="仿宋" w:hAnsi="仿宋" w:hint="eastAsia"/>
          <w:sz w:val="28"/>
          <w:szCs w:val="28"/>
        </w:rPr>
        <w:t>通过民航局飞行标准监督管理系统平台（简称</w:t>
      </w:r>
      <w:r>
        <w:rPr>
          <w:rFonts w:ascii="仿宋" w:eastAsia="仿宋" w:hAnsi="仿宋" w:hint="eastAsia"/>
          <w:sz w:val="28"/>
          <w:szCs w:val="28"/>
        </w:rPr>
        <w:t>FSOP</w:t>
      </w:r>
      <w:r>
        <w:rPr>
          <w:rFonts w:ascii="仿宋" w:eastAsia="仿宋" w:hAnsi="仿宋" w:hint="eastAsia"/>
          <w:sz w:val="28"/>
          <w:szCs w:val="28"/>
        </w:rPr>
        <w:t>系统，网址：</w:t>
      </w:r>
      <w:r>
        <w:rPr>
          <w:rFonts w:ascii="仿宋" w:eastAsia="仿宋" w:hAnsi="仿宋"/>
          <w:sz w:val="28"/>
          <w:szCs w:val="28"/>
        </w:rPr>
        <w:t>http://fsop.caac.gov.cn/</w:t>
      </w:r>
      <w:r>
        <w:rPr>
          <w:rFonts w:ascii="仿宋" w:eastAsia="仿宋" w:hAnsi="仿宋" w:hint="eastAsia"/>
          <w:sz w:val="28"/>
          <w:szCs w:val="28"/>
        </w:rPr>
        <w:t>）在线填报申请资料并提交。初次申请时需通过责任联络人与飞行标准司邮件联系获取平台账号。</w:t>
      </w:r>
      <w:bookmarkEnd w:id="33"/>
    </w:p>
    <w:p w14:paraId="55C9D289" w14:textId="77777777" w:rsidR="006A7147" w:rsidRDefault="001F2304">
      <w:pPr>
        <w:spacing w:line="500" w:lineRule="exact"/>
        <w:rPr>
          <w:rFonts w:ascii="华文中宋" w:eastAsia="华文中宋" w:hAnsi="华文中宋"/>
          <w:sz w:val="28"/>
          <w:szCs w:val="28"/>
        </w:rPr>
      </w:pPr>
      <w:r>
        <w:rPr>
          <w:rFonts w:ascii="华文中宋" w:eastAsia="华文中宋" w:hAnsi="华文中宋"/>
          <w:sz w:val="28"/>
          <w:szCs w:val="28"/>
        </w:rPr>
        <w:t xml:space="preserve">5.5 </w:t>
      </w:r>
      <w:r>
        <w:rPr>
          <w:rFonts w:ascii="华文中宋" w:eastAsia="华文中宋" w:hAnsi="华文中宋" w:hint="eastAsia"/>
          <w:sz w:val="28"/>
          <w:szCs w:val="28"/>
        </w:rPr>
        <w:t>维修单位的申请受理、审查、颁证收费按工时成本核算，并依照中华人民共和国相关收费标准制定。</w:t>
      </w:r>
      <w:r>
        <w:rPr>
          <w:rFonts w:ascii="华文中宋" w:eastAsia="华文中宋" w:hAnsi="华文中宋"/>
          <w:sz w:val="28"/>
          <w:szCs w:val="28"/>
        </w:rPr>
        <w:t>详细信息及标准工时计算方法见本文件</w:t>
      </w:r>
      <w:r>
        <w:rPr>
          <w:rFonts w:ascii="华文中宋" w:eastAsia="华文中宋" w:hAnsi="华文中宋" w:hint="eastAsia"/>
          <w:sz w:val="28"/>
          <w:szCs w:val="28"/>
        </w:rPr>
        <w:t>第</w:t>
      </w:r>
      <w:r>
        <w:rPr>
          <w:rFonts w:ascii="华文中宋" w:eastAsia="华文中宋" w:hAnsi="华文中宋"/>
          <w:sz w:val="28"/>
          <w:szCs w:val="28"/>
        </w:rPr>
        <w:t>9</w:t>
      </w:r>
      <w:r>
        <w:rPr>
          <w:rFonts w:ascii="华文中宋" w:eastAsia="华文中宋" w:hAnsi="华文中宋"/>
          <w:sz w:val="28"/>
          <w:szCs w:val="28"/>
        </w:rPr>
        <w:t>段。</w:t>
      </w:r>
    </w:p>
    <w:p w14:paraId="3A9EB98C" w14:textId="77777777" w:rsidR="006A7147" w:rsidRDefault="001F2304">
      <w:pPr>
        <w:pStyle w:val="1"/>
        <w:spacing w:beforeLines="50" w:before="156" w:afterLines="50" w:after="156" w:line="500" w:lineRule="exact"/>
        <w:rPr>
          <w:rFonts w:ascii="华文中宋" w:eastAsia="华文中宋" w:hAnsi="华文中宋"/>
          <w:sz w:val="28"/>
          <w:szCs w:val="28"/>
        </w:rPr>
      </w:pPr>
      <w:r>
        <w:rPr>
          <w:rFonts w:ascii="华文中宋" w:eastAsia="华文中宋" w:hAnsi="华文中宋"/>
          <w:sz w:val="28"/>
          <w:szCs w:val="28"/>
        </w:rPr>
        <w:t xml:space="preserve">6. </w:t>
      </w:r>
      <w:r>
        <w:rPr>
          <w:rFonts w:ascii="华文中宋" w:eastAsia="华文中宋" w:hAnsi="华文中宋" w:hint="eastAsia"/>
          <w:sz w:val="28"/>
          <w:szCs w:val="28"/>
        </w:rPr>
        <w:t>维修项目申请规范</w:t>
      </w:r>
    </w:p>
    <w:p w14:paraId="7640F949" w14:textId="77777777" w:rsidR="006A7147" w:rsidRDefault="001F2304">
      <w:pPr>
        <w:pStyle w:val="2"/>
        <w:spacing w:before="0" w:after="0" w:line="500" w:lineRule="exact"/>
        <w:rPr>
          <w:rFonts w:ascii="华文中宋" w:eastAsia="华文中宋" w:hAnsi="华文中宋"/>
          <w:sz w:val="28"/>
        </w:rPr>
      </w:pPr>
      <w:r>
        <w:rPr>
          <w:rFonts w:ascii="华文中宋" w:eastAsia="华文中宋" w:hAnsi="华文中宋"/>
          <w:sz w:val="28"/>
        </w:rPr>
        <w:t xml:space="preserve">6.1 </w:t>
      </w:r>
      <w:r>
        <w:rPr>
          <w:rFonts w:ascii="华文中宋" w:eastAsia="华文中宋" w:hAnsi="华文中宋" w:hint="eastAsia"/>
          <w:sz w:val="28"/>
        </w:rPr>
        <w:t>机体维修项目</w:t>
      </w:r>
    </w:p>
    <w:p w14:paraId="35A86606" w14:textId="77777777" w:rsidR="006A7147" w:rsidRDefault="001F2304">
      <w:pPr>
        <w:spacing w:line="500" w:lineRule="exact"/>
        <w:ind w:firstLineChars="200" w:firstLine="560"/>
        <w:rPr>
          <w:rFonts w:ascii="华文中宋" w:eastAsia="华文中宋" w:hAnsi="华文中宋"/>
          <w:sz w:val="28"/>
          <w:szCs w:val="28"/>
        </w:rPr>
      </w:pPr>
      <w:r>
        <w:rPr>
          <w:rFonts w:ascii="华文中宋" w:eastAsia="华文中宋" w:hAnsi="华文中宋"/>
          <w:sz w:val="28"/>
          <w:szCs w:val="28"/>
        </w:rPr>
        <w:t>国</w:t>
      </w:r>
      <w:r>
        <w:rPr>
          <w:rFonts w:ascii="华文中宋" w:eastAsia="华文中宋" w:hAnsi="华文中宋" w:hint="eastAsia"/>
          <w:sz w:val="28"/>
          <w:szCs w:val="28"/>
        </w:rPr>
        <w:t>外</w:t>
      </w:r>
      <w:r>
        <w:rPr>
          <w:rFonts w:ascii="华文中宋" w:eastAsia="华文中宋" w:hAnsi="华文中宋"/>
          <w:sz w:val="28"/>
          <w:szCs w:val="28"/>
        </w:rPr>
        <w:t>维修单位</w:t>
      </w:r>
      <w:r>
        <w:rPr>
          <w:rFonts w:ascii="华文中宋" w:eastAsia="华文中宋" w:hAnsi="华文中宋" w:hint="eastAsia"/>
          <w:sz w:val="28"/>
          <w:szCs w:val="28"/>
        </w:rPr>
        <w:t>可申请机体维修项目的如下维修工作类别</w:t>
      </w:r>
      <w:r>
        <w:rPr>
          <w:rFonts w:ascii="华文中宋" w:eastAsia="华文中宋" w:hAnsi="华文中宋"/>
          <w:sz w:val="28"/>
          <w:szCs w:val="28"/>
        </w:rPr>
        <w:t>：</w:t>
      </w:r>
    </w:p>
    <w:p w14:paraId="185EBB70" w14:textId="77777777" w:rsidR="006A7147" w:rsidRDefault="001F2304">
      <w:pPr>
        <w:spacing w:line="500" w:lineRule="exact"/>
        <w:ind w:firstLineChars="200" w:firstLine="560"/>
        <w:rPr>
          <w:rFonts w:ascii="华文中宋" w:eastAsia="华文中宋" w:hAnsi="华文中宋"/>
          <w:sz w:val="28"/>
          <w:szCs w:val="28"/>
        </w:rPr>
      </w:pPr>
      <w:r>
        <w:rPr>
          <w:rFonts w:ascii="华文中宋" w:eastAsia="华文中宋" w:hAnsi="华文中宋" w:hint="eastAsia"/>
          <w:sz w:val="28"/>
          <w:szCs w:val="28"/>
        </w:rPr>
        <w:t>（</w:t>
      </w:r>
      <w:r>
        <w:rPr>
          <w:rFonts w:ascii="华文中宋" w:eastAsia="华文中宋" w:hAnsi="华文中宋" w:hint="eastAsia"/>
          <w:sz w:val="28"/>
          <w:szCs w:val="28"/>
        </w:rPr>
        <w:t>1</w:t>
      </w:r>
      <w:r>
        <w:rPr>
          <w:rFonts w:ascii="华文中宋" w:eastAsia="华文中宋" w:hAnsi="华文中宋" w:hint="eastAsia"/>
          <w:sz w:val="28"/>
          <w:szCs w:val="28"/>
        </w:rPr>
        <w:t>）定期检修：应当参照经民航局航空器评审组批准或者认可的计划维修要求（</w:t>
      </w:r>
      <w:r>
        <w:rPr>
          <w:rFonts w:ascii="华文中宋" w:eastAsia="华文中宋" w:hAnsi="华文中宋" w:hint="eastAsia"/>
          <w:sz w:val="28"/>
          <w:szCs w:val="28"/>
        </w:rPr>
        <w:t>SMR</w:t>
      </w:r>
      <w:r>
        <w:rPr>
          <w:rFonts w:ascii="华文中宋" w:eastAsia="华文中宋" w:hAnsi="华文中宋" w:hint="eastAsia"/>
          <w:sz w:val="28"/>
          <w:szCs w:val="28"/>
        </w:rPr>
        <w:t>）给出的维修间隔框架确定，包括机型和维修间隔，并注明申请的最高维修间隔。定期检修将自动包含申请维修间隔以下的</w:t>
      </w:r>
      <w:r>
        <w:rPr>
          <w:rFonts w:ascii="华文中宋" w:eastAsia="华文中宋" w:hAnsi="华文中宋" w:hint="eastAsia"/>
          <w:sz w:val="28"/>
          <w:szCs w:val="28"/>
        </w:rPr>
        <w:t>定期检修，同时也包含执行计划维修任务发现缺陷的修理及可结合执行的改装，无需特别申请。</w:t>
      </w:r>
    </w:p>
    <w:p w14:paraId="05498791" w14:textId="77777777" w:rsidR="006A7147" w:rsidRDefault="001F2304">
      <w:pPr>
        <w:spacing w:line="500" w:lineRule="exact"/>
        <w:ind w:firstLineChars="200" w:firstLine="560"/>
        <w:rPr>
          <w:rFonts w:ascii="华文中宋" w:eastAsia="华文中宋" w:hAnsi="华文中宋"/>
          <w:sz w:val="28"/>
          <w:szCs w:val="28"/>
        </w:rPr>
      </w:pPr>
      <w:r>
        <w:rPr>
          <w:rFonts w:ascii="华文中宋" w:eastAsia="华文中宋" w:hAnsi="华文中宋" w:hint="eastAsia"/>
          <w:sz w:val="28"/>
          <w:szCs w:val="28"/>
        </w:rPr>
        <w:t>（</w:t>
      </w:r>
      <w:r>
        <w:rPr>
          <w:rFonts w:ascii="华文中宋" w:eastAsia="华文中宋" w:hAnsi="华文中宋"/>
          <w:sz w:val="28"/>
          <w:szCs w:val="28"/>
        </w:rPr>
        <w:t>2</w:t>
      </w:r>
      <w:r>
        <w:rPr>
          <w:rFonts w:ascii="华文中宋" w:eastAsia="华文中宋" w:hAnsi="华文中宋" w:hint="eastAsia"/>
          <w:sz w:val="28"/>
          <w:szCs w:val="28"/>
        </w:rPr>
        <w:t>）翻修：仅适用于具有机体翻修时限要求的机型。翻修将自动包含翻修间隔之下的定期检</w:t>
      </w:r>
      <w:del w:id="34" w:author="lgong" w:date="2025-09-11T15:25:00Z">
        <w:r>
          <w:rPr>
            <w:rFonts w:ascii="华文中宋" w:eastAsia="华文中宋" w:hAnsi="华文中宋" w:hint="eastAsia"/>
            <w:sz w:val="28"/>
            <w:szCs w:val="28"/>
          </w:rPr>
          <w:delText xml:space="preserve"> </w:delText>
        </w:r>
      </w:del>
      <w:r>
        <w:rPr>
          <w:rFonts w:ascii="华文中宋" w:eastAsia="华文中宋" w:hAnsi="华文中宋" w:hint="eastAsia"/>
          <w:sz w:val="28"/>
          <w:szCs w:val="28"/>
        </w:rPr>
        <w:t>修，同时也包含执行计划维修任务发现缺陷的修理及可结合执行的改装，无需特别申请。</w:t>
      </w:r>
    </w:p>
    <w:p w14:paraId="70E26AEA" w14:textId="77777777" w:rsidR="006A7147" w:rsidRDefault="001F2304">
      <w:pPr>
        <w:spacing w:line="500" w:lineRule="exact"/>
        <w:ind w:firstLineChars="200" w:firstLine="560"/>
        <w:rPr>
          <w:rFonts w:ascii="仿宋" w:eastAsia="仿宋" w:hAnsi="仿宋"/>
          <w:sz w:val="28"/>
          <w:szCs w:val="28"/>
        </w:rPr>
      </w:pPr>
      <w:r>
        <w:rPr>
          <w:rFonts w:ascii="仿宋" w:eastAsia="仿宋" w:hAnsi="仿宋" w:hint="eastAsia"/>
          <w:sz w:val="28"/>
          <w:szCs w:val="28"/>
        </w:rPr>
        <w:t>注</w:t>
      </w:r>
      <w:r>
        <w:rPr>
          <w:rFonts w:ascii="仿宋" w:eastAsia="仿宋" w:hAnsi="仿宋" w:hint="eastAsia"/>
          <w:sz w:val="28"/>
          <w:szCs w:val="28"/>
        </w:rPr>
        <w:t>1</w:t>
      </w:r>
      <w:r>
        <w:rPr>
          <w:rFonts w:ascii="仿宋" w:eastAsia="仿宋" w:hAnsi="仿宋" w:hint="eastAsia"/>
          <w:sz w:val="28"/>
          <w:szCs w:val="28"/>
        </w:rPr>
        <w:t>：尽管计划维修要求（</w:t>
      </w:r>
      <w:r>
        <w:rPr>
          <w:rFonts w:ascii="仿宋" w:eastAsia="仿宋" w:hAnsi="仿宋" w:hint="eastAsia"/>
          <w:sz w:val="28"/>
          <w:szCs w:val="28"/>
        </w:rPr>
        <w:t>SMR</w:t>
      </w:r>
      <w:r>
        <w:rPr>
          <w:rFonts w:ascii="仿宋" w:eastAsia="仿宋" w:hAnsi="仿宋" w:hint="eastAsia"/>
          <w:sz w:val="28"/>
          <w:szCs w:val="28"/>
        </w:rPr>
        <w:t>）给出了维修间隔框架，但不限制定</w:t>
      </w:r>
      <w:r>
        <w:rPr>
          <w:rFonts w:ascii="仿宋" w:eastAsia="仿宋" w:hAnsi="仿宋" w:hint="eastAsia"/>
          <w:sz w:val="28"/>
          <w:szCs w:val="28"/>
        </w:rPr>
        <w:lastRenderedPageBreak/>
        <w:t>期检修工作包中包含个别超出其申请</w:t>
      </w:r>
      <w:r>
        <w:rPr>
          <w:rFonts w:ascii="仿宋" w:eastAsia="仿宋" w:hAnsi="仿宋" w:hint="eastAsia"/>
          <w:sz w:val="28"/>
          <w:szCs w:val="28"/>
        </w:rPr>
        <w:t>/</w:t>
      </w:r>
      <w:r>
        <w:rPr>
          <w:rFonts w:ascii="仿宋" w:eastAsia="仿宋" w:hAnsi="仿宋" w:hint="eastAsia"/>
          <w:sz w:val="28"/>
          <w:szCs w:val="28"/>
        </w:rPr>
        <w:t>获批的最高维修间隔的维修任务。发生此种情况时，可由质量部门评估本单位具体的实际维修能力，并在确认具备相应的能力后一同实施。</w:t>
      </w:r>
    </w:p>
    <w:p w14:paraId="392C776A" w14:textId="77777777" w:rsidR="006A7147" w:rsidRDefault="001F2304">
      <w:pPr>
        <w:spacing w:line="500" w:lineRule="exact"/>
        <w:ind w:firstLineChars="200" w:firstLine="560"/>
        <w:rPr>
          <w:rFonts w:ascii="仿宋" w:eastAsia="仿宋" w:hAnsi="仿宋"/>
          <w:sz w:val="28"/>
          <w:szCs w:val="28"/>
        </w:rPr>
      </w:pPr>
      <w:r>
        <w:rPr>
          <w:rFonts w:ascii="仿宋" w:eastAsia="仿宋" w:hAnsi="仿宋" w:hint="eastAsia"/>
          <w:sz w:val="28"/>
          <w:szCs w:val="28"/>
        </w:rPr>
        <w:t>注</w:t>
      </w:r>
      <w:r>
        <w:rPr>
          <w:rFonts w:ascii="仿宋" w:eastAsia="仿宋" w:hAnsi="仿宋" w:hint="eastAsia"/>
          <w:sz w:val="28"/>
          <w:szCs w:val="28"/>
        </w:rPr>
        <w:t>2</w:t>
      </w:r>
      <w:r>
        <w:rPr>
          <w:rFonts w:ascii="仿宋" w:eastAsia="仿宋" w:hAnsi="仿宋" w:hint="eastAsia"/>
          <w:sz w:val="28"/>
          <w:szCs w:val="28"/>
        </w:rPr>
        <w:t>：当上述申请定期检修或者翻修存在个别维修任务不具备维修能力时，</w:t>
      </w:r>
      <w:r>
        <w:rPr>
          <w:rFonts w:ascii="仿宋" w:eastAsia="仿宋" w:hAnsi="仿宋"/>
          <w:sz w:val="28"/>
          <w:szCs w:val="28"/>
        </w:rPr>
        <w:t>维修单位</w:t>
      </w:r>
      <w:r>
        <w:rPr>
          <w:rFonts w:ascii="仿宋" w:eastAsia="仿宋" w:hAnsi="仿宋" w:hint="eastAsia"/>
          <w:sz w:val="28"/>
          <w:szCs w:val="28"/>
        </w:rPr>
        <w:t>应当附有明确的任务清单，并注明计划的外委单位。</w:t>
      </w:r>
    </w:p>
    <w:p w14:paraId="79EDE044" w14:textId="77777777" w:rsidR="006A7147" w:rsidRDefault="001F2304">
      <w:pPr>
        <w:pStyle w:val="2"/>
        <w:spacing w:before="0" w:after="0" w:line="500" w:lineRule="exact"/>
        <w:rPr>
          <w:rFonts w:ascii="华文中宋" w:eastAsia="华文中宋" w:hAnsi="华文中宋"/>
          <w:color w:val="000000"/>
          <w:sz w:val="28"/>
        </w:rPr>
      </w:pPr>
      <w:r>
        <w:rPr>
          <w:rFonts w:ascii="华文中宋" w:eastAsia="华文中宋" w:hAnsi="华文中宋"/>
          <w:color w:val="000000"/>
          <w:sz w:val="28"/>
        </w:rPr>
        <w:t xml:space="preserve">6.2 </w:t>
      </w:r>
      <w:r>
        <w:rPr>
          <w:rFonts w:ascii="华文中宋" w:eastAsia="华文中宋" w:hAnsi="华文中宋" w:hint="eastAsia"/>
          <w:color w:val="000000"/>
          <w:sz w:val="28"/>
        </w:rPr>
        <w:t>发动机维修项目</w:t>
      </w:r>
    </w:p>
    <w:p w14:paraId="35C18AD6" w14:textId="77777777" w:rsidR="006A7147" w:rsidRDefault="001F2304">
      <w:pPr>
        <w:spacing w:line="500" w:lineRule="exact"/>
        <w:ind w:firstLineChars="200" w:firstLine="560"/>
        <w:rPr>
          <w:rFonts w:ascii="华文中宋" w:eastAsia="华文中宋" w:hAnsi="华文中宋"/>
          <w:color w:val="000000"/>
          <w:sz w:val="28"/>
          <w:szCs w:val="28"/>
        </w:rPr>
      </w:pPr>
      <w:r>
        <w:rPr>
          <w:rFonts w:ascii="华文中宋" w:eastAsia="华文中宋" w:hAnsi="华文中宋"/>
          <w:color w:val="000000"/>
          <w:sz w:val="28"/>
          <w:szCs w:val="28"/>
        </w:rPr>
        <w:t>国</w:t>
      </w:r>
      <w:r>
        <w:rPr>
          <w:rFonts w:ascii="华文中宋" w:eastAsia="华文中宋" w:hAnsi="华文中宋" w:hint="eastAsia"/>
          <w:color w:val="000000"/>
          <w:sz w:val="28"/>
          <w:szCs w:val="28"/>
        </w:rPr>
        <w:t>外</w:t>
      </w:r>
      <w:r>
        <w:rPr>
          <w:rFonts w:ascii="华文中宋" w:eastAsia="华文中宋" w:hAnsi="华文中宋"/>
          <w:color w:val="000000"/>
          <w:sz w:val="28"/>
          <w:szCs w:val="28"/>
        </w:rPr>
        <w:t>维修单位</w:t>
      </w:r>
      <w:r>
        <w:rPr>
          <w:rFonts w:ascii="华文中宋" w:eastAsia="华文中宋" w:hAnsi="华文中宋" w:hint="eastAsia"/>
          <w:color w:val="000000"/>
          <w:sz w:val="28"/>
          <w:szCs w:val="28"/>
        </w:rPr>
        <w:t>可申请发动机维修项目的如下维修工作类别</w:t>
      </w:r>
      <w:r>
        <w:rPr>
          <w:rFonts w:ascii="华文中宋" w:eastAsia="华文中宋" w:hAnsi="华文中宋"/>
          <w:color w:val="000000"/>
          <w:sz w:val="28"/>
          <w:szCs w:val="28"/>
        </w:rPr>
        <w:t>：</w:t>
      </w:r>
    </w:p>
    <w:p w14:paraId="5CF81094" w14:textId="77777777" w:rsidR="006A7147" w:rsidRDefault="001F2304">
      <w:pPr>
        <w:spacing w:line="500" w:lineRule="exact"/>
        <w:ind w:firstLineChars="200" w:firstLine="560"/>
        <w:rPr>
          <w:rFonts w:ascii="华文中宋" w:eastAsia="华文中宋" w:hAnsi="华文中宋"/>
          <w:color w:val="000000"/>
          <w:sz w:val="28"/>
          <w:szCs w:val="28"/>
        </w:rPr>
      </w:pPr>
      <w:r>
        <w:rPr>
          <w:rFonts w:ascii="华文中宋" w:eastAsia="华文中宋" w:hAnsi="华文中宋" w:hint="eastAsia"/>
          <w:color w:val="000000"/>
          <w:sz w:val="28"/>
          <w:szCs w:val="28"/>
        </w:rPr>
        <w:t>（</w:t>
      </w:r>
      <w:r>
        <w:rPr>
          <w:rFonts w:ascii="华文中宋" w:eastAsia="华文中宋" w:hAnsi="华文中宋" w:hint="eastAsia"/>
          <w:color w:val="000000"/>
          <w:sz w:val="28"/>
          <w:szCs w:val="28"/>
        </w:rPr>
        <w:t>1</w:t>
      </w:r>
      <w:r>
        <w:rPr>
          <w:rFonts w:ascii="华文中宋" w:eastAsia="华文中宋" w:hAnsi="华文中宋" w:hint="eastAsia"/>
          <w:color w:val="000000"/>
          <w:sz w:val="28"/>
          <w:szCs w:val="28"/>
        </w:rPr>
        <w:t>）</w:t>
      </w:r>
      <w:r>
        <w:rPr>
          <w:rFonts w:ascii="华文中宋" w:eastAsia="华文中宋" w:hAnsi="华文中宋"/>
          <w:sz w:val="28"/>
          <w:szCs w:val="28"/>
        </w:rPr>
        <w:t>修理</w:t>
      </w:r>
      <w:r>
        <w:rPr>
          <w:rFonts w:ascii="华文中宋" w:eastAsia="华文中宋" w:hAnsi="华文中宋" w:hint="eastAsia"/>
          <w:color w:val="000000"/>
          <w:sz w:val="28"/>
          <w:szCs w:val="28"/>
        </w:rPr>
        <w:t>：应当参照经民航局适航审定认可的发动机维修手册给出的维修间隔或者类别框架确定。修理将自动包含检测能力，同时也包含执行计划维修任务发现缺陷的修理及可结合执行的改装以及单元体更换，无需特别申请。</w:t>
      </w:r>
    </w:p>
    <w:p w14:paraId="33A0D9A1" w14:textId="77777777" w:rsidR="006A7147" w:rsidRDefault="001F2304">
      <w:pPr>
        <w:spacing w:line="500" w:lineRule="exact"/>
        <w:ind w:firstLineChars="200" w:firstLine="560"/>
        <w:rPr>
          <w:rFonts w:ascii="华文中宋" w:eastAsia="华文中宋" w:hAnsi="华文中宋"/>
          <w:color w:val="000000"/>
          <w:sz w:val="28"/>
          <w:szCs w:val="28"/>
        </w:rPr>
      </w:pPr>
      <w:r>
        <w:rPr>
          <w:rFonts w:ascii="华文中宋" w:eastAsia="华文中宋" w:hAnsi="华文中宋" w:hint="eastAsia"/>
          <w:color w:val="000000"/>
          <w:sz w:val="28"/>
          <w:szCs w:val="28"/>
        </w:rPr>
        <w:t>（</w:t>
      </w:r>
      <w:r>
        <w:rPr>
          <w:rFonts w:ascii="华文中宋" w:eastAsia="华文中宋" w:hAnsi="华文中宋" w:hint="eastAsia"/>
          <w:color w:val="000000"/>
          <w:sz w:val="28"/>
          <w:szCs w:val="28"/>
        </w:rPr>
        <w:t>2</w:t>
      </w:r>
      <w:r>
        <w:rPr>
          <w:rFonts w:ascii="华文中宋" w:eastAsia="华文中宋" w:hAnsi="华文中宋" w:hint="eastAsia"/>
          <w:color w:val="000000"/>
          <w:sz w:val="28"/>
          <w:szCs w:val="28"/>
        </w:rPr>
        <w:t>）翻修：仅适用于具有翻修时限要求的发动机型号。翻修将自动包含翻修间隔之下的修理和检测，同时也包含执行计划维</w:t>
      </w:r>
      <w:r>
        <w:rPr>
          <w:rFonts w:ascii="华文中宋" w:eastAsia="华文中宋" w:hAnsi="华文中宋" w:hint="eastAsia"/>
          <w:color w:val="000000"/>
          <w:sz w:val="28"/>
          <w:szCs w:val="28"/>
        </w:rPr>
        <w:t>修任务发现缺陷的修理及可结合执行的改装，无需特别申请。</w:t>
      </w:r>
    </w:p>
    <w:p w14:paraId="3CC9C37D" w14:textId="77777777" w:rsidR="006A7147" w:rsidRDefault="001F2304">
      <w:pPr>
        <w:spacing w:line="500" w:lineRule="exact"/>
        <w:ind w:firstLineChars="200" w:firstLine="560"/>
        <w:rPr>
          <w:rFonts w:ascii="仿宋" w:eastAsia="仿宋" w:hAnsi="仿宋"/>
          <w:sz w:val="28"/>
          <w:szCs w:val="28"/>
        </w:rPr>
      </w:pPr>
      <w:r>
        <w:rPr>
          <w:rFonts w:ascii="仿宋" w:eastAsia="仿宋" w:hAnsi="仿宋" w:hint="eastAsia"/>
          <w:sz w:val="28"/>
          <w:szCs w:val="28"/>
        </w:rPr>
        <w:t>注：当上述申请修理或者翻修存在个别维修任务不具备维修能力时，</w:t>
      </w:r>
      <w:r>
        <w:rPr>
          <w:rFonts w:ascii="仿宋" w:eastAsia="仿宋" w:hAnsi="仿宋"/>
          <w:sz w:val="28"/>
          <w:szCs w:val="28"/>
        </w:rPr>
        <w:t>维修单位</w:t>
      </w:r>
      <w:r>
        <w:rPr>
          <w:rFonts w:ascii="仿宋" w:eastAsia="仿宋" w:hAnsi="仿宋" w:hint="eastAsia"/>
          <w:sz w:val="28"/>
          <w:szCs w:val="28"/>
        </w:rPr>
        <w:t>应当附有明确的任务清单，并注明计划的外委单位。</w:t>
      </w:r>
    </w:p>
    <w:p w14:paraId="235D6F9F" w14:textId="77777777" w:rsidR="006A7147" w:rsidRDefault="001F2304">
      <w:pPr>
        <w:pStyle w:val="2"/>
        <w:spacing w:before="0" w:after="0" w:line="500" w:lineRule="exact"/>
        <w:rPr>
          <w:rFonts w:ascii="华文中宋" w:eastAsia="华文中宋" w:hAnsi="华文中宋"/>
          <w:color w:val="000000"/>
          <w:sz w:val="28"/>
        </w:rPr>
      </w:pPr>
      <w:r>
        <w:rPr>
          <w:rFonts w:ascii="华文中宋" w:eastAsia="华文中宋" w:hAnsi="华文中宋"/>
          <w:color w:val="000000"/>
          <w:sz w:val="28"/>
        </w:rPr>
        <w:t xml:space="preserve">6.3 </w:t>
      </w:r>
      <w:r>
        <w:rPr>
          <w:rFonts w:ascii="华文中宋" w:eastAsia="华文中宋" w:hAnsi="华文中宋" w:hint="eastAsia"/>
          <w:color w:val="000000"/>
          <w:sz w:val="28"/>
        </w:rPr>
        <w:t>螺旋桨维修项目</w:t>
      </w:r>
    </w:p>
    <w:p w14:paraId="528FFF1A" w14:textId="77777777" w:rsidR="006A7147" w:rsidRDefault="001F2304">
      <w:pPr>
        <w:spacing w:line="500" w:lineRule="exact"/>
        <w:ind w:firstLineChars="200" w:firstLine="560"/>
        <w:rPr>
          <w:rFonts w:ascii="华文中宋" w:eastAsia="华文中宋" w:hAnsi="华文中宋"/>
          <w:color w:val="000000"/>
          <w:sz w:val="28"/>
          <w:szCs w:val="28"/>
        </w:rPr>
      </w:pPr>
      <w:r>
        <w:rPr>
          <w:rFonts w:ascii="华文中宋" w:eastAsia="华文中宋" w:hAnsi="华文中宋"/>
          <w:color w:val="000000"/>
          <w:sz w:val="28"/>
          <w:szCs w:val="28"/>
        </w:rPr>
        <w:t>国</w:t>
      </w:r>
      <w:r>
        <w:rPr>
          <w:rFonts w:ascii="华文中宋" w:eastAsia="华文中宋" w:hAnsi="华文中宋" w:hint="eastAsia"/>
          <w:color w:val="000000"/>
          <w:sz w:val="28"/>
          <w:szCs w:val="28"/>
        </w:rPr>
        <w:t>外</w:t>
      </w:r>
      <w:r>
        <w:rPr>
          <w:rFonts w:ascii="华文中宋" w:eastAsia="华文中宋" w:hAnsi="华文中宋"/>
          <w:color w:val="000000"/>
          <w:sz w:val="28"/>
          <w:szCs w:val="28"/>
        </w:rPr>
        <w:t>维修单位</w:t>
      </w:r>
      <w:r>
        <w:rPr>
          <w:rFonts w:ascii="华文中宋" w:eastAsia="华文中宋" w:hAnsi="华文中宋" w:hint="eastAsia"/>
          <w:color w:val="000000"/>
          <w:sz w:val="28"/>
          <w:szCs w:val="28"/>
        </w:rPr>
        <w:t>可申请螺旋桨维修项目的如下维修工作类别</w:t>
      </w:r>
      <w:r>
        <w:rPr>
          <w:rFonts w:ascii="华文中宋" w:eastAsia="华文中宋" w:hAnsi="华文中宋"/>
          <w:color w:val="000000"/>
          <w:sz w:val="28"/>
          <w:szCs w:val="28"/>
        </w:rPr>
        <w:t>：</w:t>
      </w:r>
    </w:p>
    <w:p w14:paraId="793A6833" w14:textId="77777777" w:rsidR="006A7147" w:rsidRDefault="001F2304">
      <w:pPr>
        <w:spacing w:line="500" w:lineRule="exact"/>
        <w:ind w:firstLineChars="200" w:firstLine="560"/>
        <w:rPr>
          <w:rFonts w:ascii="华文中宋" w:eastAsia="华文中宋" w:hAnsi="华文中宋"/>
          <w:color w:val="000000"/>
          <w:sz w:val="28"/>
          <w:szCs w:val="28"/>
        </w:rPr>
      </w:pPr>
      <w:r>
        <w:rPr>
          <w:rFonts w:ascii="华文中宋" w:eastAsia="华文中宋" w:hAnsi="华文中宋" w:hint="eastAsia"/>
          <w:color w:val="000000"/>
          <w:sz w:val="28"/>
          <w:szCs w:val="28"/>
        </w:rPr>
        <w:t>（</w:t>
      </w:r>
      <w:r>
        <w:rPr>
          <w:rFonts w:ascii="华文中宋" w:eastAsia="华文中宋" w:hAnsi="华文中宋" w:hint="eastAsia"/>
          <w:color w:val="000000"/>
          <w:sz w:val="28"/>
          <w:szCs w:val="28"/>
        </w:rPr>
        <w:t>1</w:t>
      </w:r>
      <w:r>
        <w:rPr>
          <w:rFonts w:ascii="华文中宋" w:eastAsia="华文中宋" w:hAnsi="华文中宋" w:hint="eastAsia"/>
          <w:color w:val="000000"/>
          <w:sz w:val="28"/>
          <w:szCs w:val="28"/>
        </w:rPr>
        <w:t>）定期检修：应当参照经局方认可的螺旋桨维修手册（</w:t>
      </w:r>
      <w:r>
        <w:rPr>
          <w:rFonts w:ascii="华文中宋" w:eastAsia="华文中宋" w:hAnsi="华文中宋" w:hint="eastAsia"/>
          <w:color w:val="000000"/>
          <w:sz w:val="28"/>
          <w:szCs w:val="28"/>
        </w:rPr>
        <w:t>PMM</w:t>
      </w:r>
      <w:r>
        <w:rPr>
          <w:rFonts w:ascii="华文中宋" w:eastAsia="华文中宋" w:hAnsi="华文中宋" w:hint="eastAsia"/>
          <w:color w:val="000000"/>
          <w:sz w:val="28"/>
          <w:szCs w:val="28"/>
        </w:rPr>
        <w:t>）给出的维修间隔框架确定，包括螺旋桨型号和维修间隔，并注明申请的最高维修间隔。定期检修将自动包含申请维修间隔以下的定期检修和检测，同时也包含执行计划维修任务发现缺陷的修理及可结合执行的改装，无需特别申请。</w:t>
      </w:r>
    </w:p>
    <w:p w14:paraId="50BC71F9" w14:textId="77777777" w:rsidR="006A7147" w:rsidRDefault="001F2304">
      <w:pPr>
        <w:spacing w:line="500" w:lineRule="exact"/>
        <w:ind w:firstLineChars="200" w:firstLine="560"/>
        <w:rPr>
          <w:rFonts w:ascii="华文中宋" w:eastAsia="华文中宋" w:hAnsi="华文中宋"/>
          <w:color w:val="000000"/>
          <w:sz w:val="28"/>
          <w:szCs w:val="28"/>
        </w:rPr>
      </w:pPr>
      <w:r>
        <w:rPr>
          <w:rFonts w:ascii="华文中宋" w:eastAsia="华文中宋" w:hAnsi="华文中宋" w:hint="eastAsia"/>
          <w:color w:val="000000"/>
          <w:sz w:val="28"/>
          <w:szCs w:val="28"/>
        </w:rPr>
        <w:t>（</w:t>
      </w:r>
      <w:r>
        <w:rPr>
          <w:rFonts w:ascii="华文中宋" w:eastAsia="华文中宋" w:hAnsi="华文中宋" w:hint="eastAsia"/>
          <w:color w:val="000000"/>
          <w:sz w:val="28"/>
          <w:szCs w:val="28"/>
        </w:rPr>
        <w:t>2</w:t>
      </w:r>
      <w:r>
        <w:rPr>
          <w:rFonts w:ascii="华文中宋" w:eastAsia="华文中宋" w:hAnsi="华文中宋" w:hint="eastAsia"/>
          <w:color w:val="000000"/>
          <w:sz w:val="28"/>
          <w:szCs w:val="28"/>
        </w:rPr>
        <w:t>）翻修：仅适用于具有翻修时限要求的螺旋桨型号。翻修将自动包含翻修间隔之下的定期检修和检测，同时也包含执行计划维修任务</w:t>
      </w:r>
      <w:r>
        <w:rPr>
          <w:rFonts w:ascii="华文中宋" w:eastAsia="华文中宋" w:hAnsi="华文中宋" w:hint="eastAsia"/>
          <w:color w:val="000000"/>
          <w:sz w:val="28"/>
          <w:szCs w:val="28"/>
        </w:rPr>
        <w:lastRenderedPageBreak/>
        <w:t>发现缺陷的修理及可结合执行的改装，无需特别申请。</w:t>
      </w:r>
    </w:p>
    <w:p w14:paraId="686D4AA0" w14:textId="77777777" w:rsidR="006A7147" w:rsidRDefault="001F2304">
      <w:pPr>
        <w:spacing w:line="500" w:lineRule="exact"/>
        <w:ind w:firstLineChars="200" w:firstLine="560"/>
        <w:rPr>
          <w:rFonts w:ascii="仿宋" w:eastAsia="仿宋" w:hAnsi="仿宋"/>
          <w:sz w:val="28"/>
          <w:szCs w:val="28"/>
        </w:rPr>
      </w:pPr>
      <w:r>
        <w:rPr>
          <w:rFonts w:ascii="仿宋" w:eastAsia="仿宋" w:hAnsi="仿宋" w:hint="eastAsia"/>
          <w:sz w:val="28"/>
          <w:szCs w:val="28"/>
        </w:rPr>
        <w:t>注：当上述申请定期检修或者翻修存在个别维修任务不具备维修能力时，</w:t>
      </w:r>
      <w:r>
        <w:rPr>
          <w:rFonts w:ascii="仿宋" w:eastAsia="仿宋" w:hAnsi="仿宋"/>
          <w:sz w:val="28"/>
          <w:szCs w:val="28"/>
        </w:rPr>
        <w:t>维修单位</w:t>
      </w:r>
      <w:r>
        <w:rPr>
          <w:rFonts w:ascii="仿宋" w:eastAsia="仿宋" w:hAnsi="仿宋" w:hint="eastAsia"/>
          <w:sz w:val="28"/>
          <w:szCs w:val="28"/>
        </w:rPr>
        <w:t>应当附有明确的任务清单，并注明计划的外委单位。</w:t>
      </w:r>
    </w:p>
    <w:p w14:paraId="43D4CEEA" w14:textId="77777777" w:rsidR="006A7147" w:rsidRDefault="001F2304">
      <w:pPr>
        <w:pStyle w:val="2"/>
        <w:spacing w:before="0" w:after="0" w:line="500" w:lineRule="exact"/>
        <w:rPr>
          <w:rFonts w:ascii="华文中宋" w:eastAsia="华文中宋" w:hAnsi="华文中宋"/>
          <w:color w:val="000000"/>
          <w:sz w:val="28"/>
        </w:rPr>
      </w:pPr>
      <w:r>
        <w:rPr>
          <w:rFonts w:ascii="华文中宋" w:eastAsia="华文中宋" w:hAnsi="华文中宋"/>
          <w:color w:val="000000"/>
          <w:sz w:val="28"/>
        </w:rPr>
        <w:t xml:space="preserve">6.4 </w:t>
      </w:r>
      <w:r>
        <w:rPr>
          <w:rFonts w:ascii="华文中宋" w:eastAsia="华文中宋" w:hAnsi="华文中宋" w:hint="eastAsia"/>
          <w:color w:val="000000"/>
          <w:sz w:val="28"/>
        </w:rPr>
        <w:t>部件维修项目</w:t>
      </w:r>
    </w:p>
    <w:p w14:paraId="5612CB56" w14:textId="77777777" w:rsidR="006A7147" w:rsidRDefault="001F2304">
      <w:pPr>
        <w:spacing w:line="500" w:lineRule="exact"/>
        <w:ind w:firstLineChars="200" w:firstLine="560"/>
        <w:rPr>
          <w:rFonts w:ascii="华文中宋" w:eastAsia="华文中宋" w:hAnsi="华文中宋"/>
          <w:color w:val="000000"/>
          <w:sz w:val="28"/>
          <w:szCs w:val="28"/>
        </w:rPr>
      </w:pPr>
      <w:r>
        <w:rPr>
          <w:rFonts w:ascii="华文中宋" w:eastAsia="华文中宋" w:hAnsi="华文中宋"/>
          <w:color w:val="000000"/>
          <w:sz w:val="28"/>
          <w:szCs w:val="28"/>
        </w:rPr>
        <w:t>国</w:t>
      </w:r>
      <w:r>
        <w:rPr>
          <w:rFonts w:ascii="华文中宋" w:eastAsia="华文中宋" w:hAnsi="华文中宋" w:hint="eastAsia"/>
          <w:color w:val="000000"/>
          <w:sz w:val="28"/>
          <w:szCs w:val="28"/>
        </w:rPr>
        <w:t>外</w:t>
      </w:r>
      <w:r>
        <w:rPr>
          <w:rFonts w:ascii="华文中宋" w:eastAsia="华文中宋" w:hAnsi="华文中宋"/>
          <w:color w:val="000000"/>
          <w:sz w:val="28"/>
          <w:szCs w:val="28"/>
        </w:rPr>
        <w:t>维修单位</w:t>
      </w:r>
      <w:r>
        <w:rPr>
          <w:rFonts w:ascii="华文中宋" w:eastAsia="华文中宋" w:hAnsi="华文中宋" w:hint="eastAsia"/>
          <w:color w:val="000000"/>
          <w:sz w:val="28"/>
          <w:szCs w:val="28"/>
        </w:rPr>
        <w:t>可申请部件维修项目的如下维修工作类别</w:t>
      </w:r>
      <w:r>
        <w:rPr>
          <w:rFonts w:ascii="华文中宋" w:eastAsia="华文中宋" w:hAnsi="华文中宋"/>
          <w:color w:val="000000"/>
          <w:sz w:val="28"/>
          <w:szCs w:val="28"/>
        </w:rPr>
        <w:t>：</w:t>
      </w:r>
      <w:r>
        <w:rPr>
          <w:rFonts w:ascii="华文中宋" w:eastAsia="华文中宋" w:hAnsi="华文中宋" w:hint="eastAsia"/>
          <w:color w:val="000000"/>
          <w:sz w:val="28"/>
          <w:szCs w:val="28"/>
        </w:rPr>
        <w:t>某</w:t>
      </w:r>
      <w:r>
        <w:rPr>
          <w:rFonts w:ascii="华文中宋" w:eastAsia="华文中宋" w:hAnsi="华文中宋" w:hint="eastAsia"/>
          <w:color w:val="000000"/>
          <w:sz w:val="28"/>
          <w:szCs w:val="28"/>
        </w:rPr>
        <w:t>ATA</w:t>
      </w:r>
      <w:r>
        <w:rPr>
          <w:rFonts w:ascii="华文中宋" w:eastAsia="华文中宋" w:hAnsi="华文中宋" w:hint="eastAsia"/>
          <w:color w:val="000000"/>
          <w:sz w:val="28"/>
          <w:szCs w:val="28"/>
        </w:rPr>
        <w:t>章节的子系统的检测、修理（包含检测）或者翻修（如适用，并包含检测和修理），并附有包含如下要素的具体部件维修能力清单</w:t>
      </w:r>
      <w:r>
        <w:rPr>
          <w:rFonts w:ascii="华文中宋" w:eastAsia="华文中宋" w:hAnsi="华文中宋"/>
          <w:color w:val="000000"/>
          <w:sz w:val="28"/>
          <w:szCs w:val="28"/>
        </w:rPr>
        <w:t>：</w:t>
      </w:r>
    </w:p>
    <w:p w14:paraId="2A0F8466" w14:textId="77777777" w:rsidR="006A7147" w:rsidRDefault="001F2304">
      <w:pPr>
        <w:spacing w:line="500" w:lineRule="exact"/>
        <w:ind w:firstLineChars="200" w:firstLine="560"/>
        <w:rPr>
          <w:rFonts w:ascii="华文中宋" w:eastAsia="华文中宋" w:hAnsi="华文中宋"/>
          <w:color w:val="000000"/>
          <w:sz w:val="28"/>
          <w:szCs w:val="28"/>
        </w:rPr>
      </w:pPr>
      <w:r>
        <w:rPr>
          <w:rFonts w:ascii="华文中宋" w:eastAsia="华文中宋" w:hAnsi="华文中宋" w:hint="eastAsia"/>
          <w:color w:val="000000"/>
          <w:sz w:val="28"/>
          <w:szCs w:val="28"/>
        </w:rPr>
        <w:t>（</w:t>
      </w:r>
      <w:r>
        <w:rPr>
          <w:rFonts w:ascii="华文中宋" w:eastAsia="华文中宋" w:hAnsi="华文中宋" w:hint="eastAsia"/>
          <w:color w:val="000000"/>
          <w:sz w:val="28"/>
          <w:szCs w:val="28"/>
        </w:rPr>
        <w:t>1</w:t>
      </w:r>
      <w:r>
        <w:rPr>
          <w:rFonts w:ascii="华文中宋" w:eastAsia="华文中宋" w:hAnsi="华文中宋" w:hint="eastAsia"/>
          <w:color w:val="000000"/>
          <w:sz w:val="28"/>
          <w:szCs w:val="28"/>
        </w:rPr>
        <w:t>）件号：部件具体件号，可用</w:t>
      </w:r>
      <w:r>
        <w:rPr>
          <w:rFonts w:ascii="华文中宋" w:eastAsia="华文中宋" w:hAnsi="华文中宋" w:hint="eastAsia"/>
          <w:color w:val="000000"/>
          <w:sz w:val="28"/>
          <w:szCs w:val="28"/>
        </w:rPr>
        <w:t>XX</w:t>
      </w:r>
      <w:r>
        <w:rPr>
          <w:rFonts w:ascii="华文中宋" w:eastAsia="华文中宋" w:hAnsi="华文中宋" w:hint="eastAsia"/>
          <w:color w:val="000000"/>
          <w:sz w:val="28"/>
          <w:szCs w:val="28"/>
        </w:rPr>
        <w:t>表述包含代表多个具体构型的尾缀；</w:t>
      </w:r>
    </w:p>
    <w:p w14:paraId="305714F2" w14:textId="77777777" w:rsidR="006A7147" w:rsidRDefault="001F2304">
      <w:pPr>
        <w:spacing w:line="500" w:lineRule="exact"/>
        <w:ind w:firstLineChars="200" w:firstLine="560"/>
        <w:rPr>
          <w:rFonts w:ascii="华文中宋" w:eastAsia="华文中宋" w:hAnsi="华文中宋"/>
          <w:color w:val="000000"/>
          <w:sz w:val="28"/>
          <w:szCs w:val="28"/>
        </w:rPr>
      </w:pPr>
      <w:r>
        <w:rPr>
          <w:rFonts w:ascii="华文中宋" w:eastAsia="华文中宋" w:hAnsi="华文中宋" w:hint="eastAsia"/>
          <w:color w:val="000000"/>
          <w:sz w:val="28"/>
          <w:szCs w:val="28"/>
        </w:rPr>
        <w:t>（</w:t>
      </w:r>
      <w:r>
        <w:rPr>
          <w:rFonts w:ascii="华文中宋" w:eastAsia="华文中宋" w:hAnsi="华文中宋" w:hint="eastAsia"/>
          <w:color w:val="000000"/>
          <w:sz w:val="28"/>
          <w:szCs w:val="28"/>
        </w:rPr>
        <w:t>2</w:t>
      </w:r>
      <w:r>
        <w:rPr>
          <w:rFonts w:ascii="华文中宋" w:eastAsia="华文中宋" w:hAnsi="华文中宋" w:hint="eastAsia"/>
          <w:color w:val="000000"/>
          <w:sz w:val="28"/>
          <w:szCs w:val="28"/>
        </w:rPr>
        <w:t>）名称：部件名称；</w:t>
      </w:r>
    </w:p>
    <w:p w14:paraId="17CB643A" w14:textId="77777777" w:rsidR="006A7147" w:rsidRDefault="001F2304">
      <w:pPr>
        <w:spacing w:line="500" w:lineRule="exact"/>
        <w:ind w:firstLineChars="200" w:firstLine="560"/>
        <w:rPr>
          <w:rFonts w:ascii="华文中宋" w:eastAsia="华文中宋" w:hAnsi="华文中宋"/>
          <w:color w:val="000000"/>
          <w:sz w:val="28"/>
          <w:szCs w:val="28"/>
        </w:rPr>
      </w:pPr>
      <w:r>
        <w:rPr>
          <w:rFonts w:ascii="华文中宋" w:eastAsia="华文中宋" w:hAnsi="华文中宋" w:hint="eastAsia"/>
          <w:color w:val="000000"/>
          <w:sz w:val="28"/>
          <w:szCs w:val="28"/>
        </w:rPr>
        <w:t>（</w:t>
      </w:r>
      <w:r>
        <w:rPr>
          <w:rFonts w:ascii="华文中宋" w:eastAsia="华文中宋" w:hAnsi="华文中宋" w:hint="eastAsia"/>
          <w:color w:val="000000"/>
          <w:sz w:val="28"/>
          <w:szCs w:val="28"/>
        </w:rPr>
        <w:t>3</w:t>
      </w:r>
      <w:r>
        <w:rPr>
          <w:rFonts w:ascii="华文中宋" w:eastAsia="华文中宋" w:hAnsi="华文中宋" w:hint="eastAsia"/>
          <w:color w:val="000000"/>
          <w:sz w:val="28"/>
          <w:szCs w:val="28"/>
        </w:rPr>
        <w:t>）</w:t>
      </w:r>
      <w:r>
        <w:rPr>
          <w:rFonts w:ascii="华文中宋" w:eastAsia="华文中宋" w:hAnsi="华文中宋" w:hint="eastAsia"/>
          <w:color w:val="000000"/>
          <w:sz w:val="28"/>
          <w:szCs w:val="28"/>
        </w:rPr>
        <w:t>ATA</w:t>
      </w:r>
      <w:r>
        <w:rPr>
          <w:rFonts w:ascii="华文中宋" w:eastAsia="华文中宋" w:hAnsi="华文中宋" w:hint="eastAsia"/>
          <w:color w:val="000000"/>
          <w:sz w:val="28"/>
          <w:szCs w:val="28"/>
        </w:rPr>
        <w:t>章节号：部件所属</w:t>
      </w:r>
      <w:r>
        <w:rPr>
          <w:rFonts w:ascii="华文中宋" w:eastAsia="华文中宋" w:hAnsi="华文中宋" w:hint="eastAsia"/>
          <w:color w:val="000000"/>
          <w:sz w:val="28"/>
          <w:szCs w:val="28"/>
        </w:rPr>
        <w:t>ATA</w:t>
      </w:r>
      <w:r>
        <w:rPr>
          <w:rFonts w:ascii="华文中宋" w:eastAsia="华文中宋" w:hAnsi="华文中宋" w:hint="eastAsia"/>
          <w:color w:val="000000"/>
          <w:sz w:val="28"/>
          <w:szCs w:val="28"/>
        </w:rPr>
        <w:t>章节号，应具体到子系统节号，如</w:t>
      </w:r>
      <w:r>
        <w:rPr>
          <w:rFonts w:ascii="华文中宋" w:eastAsia="华文中宋" w:hAnsi="华文中宋" w:hint="eastAsia"/>
          <w:color w:val="000000"/>
          <w:sz w:val="28"/>
          <w:szCs w:val="28"/>
        </w:rPr>
        <w:t>XX</w:t>
      </w:r>
      <w:r>
        <w:rPr>
          <w:rFonts w:ascii="华文中宋" w:eastAsia="华文中宋" w:hAnsi="华文中宋"/>
          <w:color w:val="000000"/>
          <w:sz w:val="28"/>
          <w:szCs w:val="28"/>
        </w:rPr>
        <w:t>-XX</w:t>
      </w:r>
      <w:r>
        <w:rPr>
          <w:rFonts w:ascii="华文中宋" w:eastAsia="华文中宋" w:hAnsi="华文中宋" w:hint="eastAsia"/>
          <w:color w:val="000000"/>
          <w:sz w:val="28"/>
          <w:szCs w:val="28"/>
        </w:rPr>
        <w:t>；</w:t>
      </w:r>
    </w:p>
    <w:p w14:paraId="70D0D684" w14:textId="77777777" w:rsidR="006A7147" w:rsidRDefault="001F2304">
      <w:pPr>
        <w:spacing w:line="500" w:lineRule="exact"/>
        <w:ind w:firstLineChars="200" w:firstLine="560"/>
        <w:rPr>
          <w:rFonts w:ascii="华文中宋" w:eastAsia="华文中宋" w:hAnsi="华文中宋"/>
          <w:color w:val="000000"/>
          <w:sz w:val="28"/>
          <w:szCs w:val="28"/>
        </w:rPr>
      </w:pPr>
      <w:r>
        <w:rPr>
          <w:rFonts w:ascii="华文中宋" w:eastAsia="华文中宋" w:hAnsi="华文中宋"/>
          <w:color w:val="000000"/>
          <w:sz w:val="28"/>
          <w:szCs w:val="28"/>
        </w:rPr>
        <w:t>（</w:t>
      </w:r>
      <w:r>
        <w:rPr>
          <w:rFonts w:ascii="华文中宋" w:eastAsia="华文中宋" w:hAnsi="华文中宋"/>
          <w:color w:val="000000"/>
          <w:sz w:val="28"/>
          <w:szCs w:val="28"/>
        </w:rPr>
        <w:t>4</w:t>
      </w:r>
      <w:r>
        <w:rPr>
          <w:rFonts w:ascii="华文中宋" w:eastAsia="华文中宋" w:hAnsi="华文中宋"/>
          <w:color w:val="000000"/>
          <w:sz w:val="28"/>
          <w:szCs w:val="28"/>
        </w:rPr>
        <w:t>）</w:t>
      </w:r>
      <w:r>
        <w:rPr>
          <w:rFonts w:ascii="华文中宋" w:eastAsia="华文中宋" w:hAnsi="华文中宋" w:hint="eastAsia"/>
          <w:color w:val="000000"/>
          <w:sz w:val="28"/>
          <w:szCs w:val="28"/>
        </w:rPr>
        <w:t>制造厂家：部件原制造厂家；</w:t>
      </w:r>
    </w:p>
    <w:p w14:paraId="16C270CE" w14:textId="77777777" w:rsidR="006A7147" w:rsidRDefault="001F2304">
      <w:pPr>
        <w:spacing w:line="500" w:lineRule="exact"/>
        <w:ind w:firstLineChars="200" w:firstLine="560"/>
        <w:rPr>
          <w:rFonts w:ascii="华文中宋" w:eastAsia="华文中宋" w:hAnsi="华文中宋"/>
          <w:color w:val="000000"/>
          <w:sz w:val="28"/>
          <w:szCs w:val="28"/>
        </w:rPr>
      </w:pPr>
      <w:r>
        <w:rPr>
          <w:rFonts w:ascii="华文中宋" w:eastAsia="华文中宋" w:hAnsi="华文中宋" w:hint="eastAsia"/>
          <w:color w:val="000000"/>
          <w:sz w:val="28"/>
          <w:szCs w:val="28"/>
        </w:rPr>
        <w:t>（</w:t>
      </w:r>
      <w:r>
        <w:rPr>
          <w:rFonts w:ascii="华文中宋" w:eastAsia="华文中宋" w:hAnsi="华文中宋" w:hint="eastAsia"/>
          <w:color w:val="000000"/>
          <w:sz w:val="28"/>
          <w:szCs w:val="28"/>
        </w:rPr>
        <w:t>5</w:t>
      </w:r>
      <w:r>
        <w:rPr>
          <w:rFonts w:ascii="华文中宋" w:eastAsia="华文中宋" w:hAnsi="华文中宋" w:hint="eastAsia"/>
          <w:color w:val="000000"/>
          <w:sz w:val="28"/>
          <w:szCs w:val="28"/>
        </w:rPr>
        <w:t>）维修类别：检测、修理或者翻修（修理视为含检测能力；翻修视为含检测、修理能力）；</w:t>
      </w:r>
    </w:p>
    <w:p w14:paraId="3C6E4336" w14:textId="77777777" w:rsidR="006A7147" w:rsidRDefault="001F2304">
      <w:pPr>
        <w:spacing w:line="500" w:lineRule="exact"/>
        <w:ind w:firstLineChars="200" w:firstLine="560"/>
        <w:rPr>
          <w:rFonts w:ascii="华文中宋" w:eastAsia="华文中宋" w:hAnsi="华文中宋"/>
          <w:color w:val="000000"/>
          <w:sz w:val="28"/>
          <w:szCs w:val="28"/>
        </w:rPr>
      </w:pPr>
      <w:r>
        <w:rPr>
          <w:rFonts w:ascii="华文中宋" w:eastAsia="华文中宋" w:hAnsi="华文中宋" w:hint="eastAsia"/>
          <w:color w:val="000000"/>
          <w:sz w:val="28"/>
          <w:szCs w:val="28"/>
        </w:rPr>
        <w:t>（</w:t>
      </w:r>
      <w:r>
        <w:rPr>
          <w:rFonts w:ascii="华文中宋" w:eastAsia="华文中宋" w:hAnsi="华文中宋" w:hint="eastAsia"/>
          <w:color w:val="000000"/>
          <w:sz w:val="28"/>
          <w:szCs w:val="28"/>
        </w:rPr>
        <w:t>6</w:t>
      </w:r>
      <w:r>
        <w:rPr>
          <w:rFonts w:ascii="华文中宋" w:eastAsia="华文中宋" w:hAnsi="华文中宋" w:hint="eastAsia"/>
          <w:color w:val="000000"/>
          <w:sz w:val="28"/>
          <w:szCs w:val="28"/>
        </w:rPr>
        <w:t>）备注：需具体注明</w:t>
      </w:r>
      <w:r>
        <w:rPr>
          <w:rFonts w:ascii="华文中宋" w:eastAsia="华文中宋" w:hAnsi="华文中宋" w:hint="eastAsia"/>
          <w:color w:val="000000"/>
          <w:sz w:val="28"/>
          <w:szCs w:val="28"/>
        </w:rPr>
        <w:t>CMM</w:t>
      </w:r>
      <w:r>
        <w:rPr>
          <w:rFonts w:ascii="华文中宋" w:eastAsia="华文中宋" w:hAnsi="华文中宋" w:hint="eastAsia"/>
          <w:color w:val="000000"/>
          <w:sz w:val="28"/>
          <w:szCs w:val="28"/>
        </w:rPr>
        <w:t>之外的其他维修依据文件（如有）。</w:t>
      </w:r>
    </w:p>
    <w:p w14:paraId="6D15472E" w14:textId="77777777" w:rsidR="006A7147" w:rsidRDefault="001F2304">
      <w:pPr>
        <w:spacing w:line="500" w:lineRule="exact"/>
        <w:ind w:firstLineChars="200" w:firstLine="560"/>
        <w:rPr>
          <w:rFonts w:ascii="仿宋" w:eastAsia="仿宋" w:hAnsi="仿宋"/>
          <w:sz w:val="28"/>
          <w:szCs w:val="28"/>
        </w:rPr>
      </w:pPr>
      <w:r>
        <w:rPr>
          <w:rFonts w:ascii="仿宋" w:eastAsia="仿宋" w:hAnsi="仿宋" w:hint="eastAsia"/>
          <w:sz w:val="28"/>
          <w:szCs w:val="28"/>
        </w:rPr>
        <w:t>注</w:t>
      </w:r>
      <w:r>
        <w:rPr>
          <w:rFonts w:ascii="仿宋" w:eastAsia="仿宋" w:hAnsi="仿宋" w:hint="eastAsia"/>
          <w:sz w:val="28"/>
          <w:szCs w:val="28"/>
        </w:rPr>
        <w:t>1</w:t>
      </w:r>
      <w:r>
        <w:rPr>
          <w:rFonts w:ascii="仿宋" w:eastAsia="仿宋" w:hAnsi="仿宋" w:hint="eastAsia"/>
          <w:sz w:val="28"/>
          <w:szCs w:val="28"/>
        </w:rPr>
        <w:t>：考虑到各原制造厂家划分具体</w:t>
      </w:r>
      <w:r>
        <w:rPr>
          <w:rFonts w:ascii="仿宋" w:eastAsia="仿宋" w:hAnsi="仿宋" w:hint="eastAsia"/>
          <w:sz w:val="28"/>
          <w:szCs w:val="28"/>
        </w:rPr>
        <w:t>ATA</w:t>
      </w:r>
      <w:r>
        <w:rPr>
          <w:rFonts w:ascii="仿宋" w:eastAsia="仿宋" w:hAnsi="仿宋" w:hint="eastAsia"/>
          <w:sz w:val="28"/>
          <w:szCs w:val="28"/>
        </w:rPr>
        <w:t>章节可能存在的差别，申请部件维修项目的维修工作类别时应当以“</w:t>
      </w:r>
      <w:r>
        <w:rPr>
          <w:rFonts w:ascii="仿宋" w:eastAsia="仿宋" w:hAnsi="仿宋" w:hint="eastAsia"/>
          <w:sz w:val="28"/>
          <w:szCs w:val="28"/>
        </w:rPr>
        <w:t>ATA</w:t>
      </w:r>
      <w:r>
        <w:rPr>
          <w:rFonts w:ascii="仿宋" w:eastAsia="仿宋" w:hAnsi="仿宋" w:hint="eastAsia"/>
          <w:sz w:val="28"/>
          <w:szCs w:val="28"/>
        </w:rPr>
        <w:t>章</w:t>
      </w:r>
      <w:r>
        <w:rPr>
          <w:rFonts w:ascii="仿宋" w:eastAsia="仿宋" w:hAnsi="仿宋" w:hint="eastAsia"/>
          <w:sz w:val="28"/>
          <w:szCs w:val="28"/>
        </w:rPr>
        <w:t>+</w:t>
      </w:r>
      <w:r>
        <w:rPr>
          <w:rFonts w:ascii="仿宋" w:eastAsia="仿宋" w:hAnsi="仿宋" w:hint="eastAsia"/>
          <w:sz w:val="28"/>
          <w:szCs w:val="28"/>
        </w:rPr>
        <w:t>首位子章节”（如</w:t>
      </w:r>
      <w:r>
        <w:rPr>
          <w:rFonts w:ascii="仿宋" w:eastAsia="仿宋" w:hAnsi="仿宋" w:hint="eastAsia"/>
          <w:sz w:val="28"/>
          <w:szCs w:val="28"/>
        </w:rPr>
        <w:t>2</w:t>
      </w:r>
      <w:r>
        <w:rPr>
          <w:rFonts w:ascii="仿宋" w:eastAsia="仿宋" w:hAnsi="仿宋"/>
          <w:sz w:val="28"/>
          <w:szCs w:val="28"/>
        </w:rPr>
        <w:t>1</w:t>
      </w:r>
      <w:r>
        <w:rPr>
          <w:rFonts w:ascii="仿宋" w:eastAsia="仿宋" w:hAnsi="仿宋" w:hint="eastAsia"/>
          <w:sz w:val="28"/>
          <w:szCs w:val="28"/>
        </w:rPr>
        <w:t>-</w:t>
      </w:r>
      <w:r>
        <w:rPr>
          <w:rFonts w:ascii="仿宋" w:eastAsia="仿宋" w:hAnsi="仿宋"/>
          <w:sz w:val="28"/>
          <w:szCs w:val="28"/>
        </w:rPr>
        <w:t>20</w:t>
      </w:r>
      <w:r>
        <w:rPr>
          <w:rFonts w:ascii="仿宋" w:eastAsia="仿宋" w:hAnsi="仿宋" w:hint="eastAsia"/>
          <w:sz w:val="28"/>
          <w:szCs w:val="28"/>
        </w:rPr>
        <w:t>）的方式描述，但维修能力清</w:t>
      </w:r>
      <w:r>
        <w:rPr>
          <w:rFonts w:ascii="仿宋" w:eastAsia="仿宋" w:hAnsi="仿宋" w:hint="eastAsia"/>
          <w:sz w:val="28"/>
          <w:szCs w:val="28"/>
        </w:rPr>
        <w:t>单中应当注明四位章节号，并与申请项目对应。</w:t>
      </w:r>
    </w:p>
    <w:p w14:paraId="6458A45F" w14:textId="77777777" w:rsidR="006A7147" w:rsidRDefault="001F2304">
      <w:pPr>
        <w:spacing w:line="500" w:lineRule="exact"/>
        <w:ind w:firstLineChars="200" w:firstLine="560"/>
        <w:rPr>
          <w:rFonts w:ascii="仿宋" w:eastAsia="仿宋" w:hAnsi="仿宋"/>
          <w:sz w:val="28"/>
          <w:szCs w:val="28"/>
        </w:rPr>
      </w:pPr>
      <w:r>
        <w:rPr>
          <w:rFonts w:ascii="仿宋" w:eastAsia="仿宋" w:hAnsi="仿宋" w:hint="eastAsia"/>
          <w:sz w:val="28"/>
          <w:szCs w:val="28"/>
        </w:rPr>
        <w:t>注</w:t>
      </w:r>
      <w:r>
        <w:rPr>
          <w:rFonts w:ascii="仿宋" w:eastAsia="仿宋" w:hAnsi="仿宋"/>
          <w:sz w:val="28"/>
          <w:szCs w:val="28"/>
        </w:rPr>
        <w:t>2</w:t>
      </w:r>
      <w:r>
        <w:rPr>
          <w:rFonts w:ascii="仿宋" w:eastAsia="仿宋" w:hAnsi="仿宋" w:hint="eastAsia"/>
          <w:sz w:val="28"/>
          <w:szCs w:val="28"/>
        </w:rPr>
        <w:t>：对于具备修理或者翻修类别的件号自动包含可结合执行的改装，无需特别注明。</w:t>
      </w:r>
    </w:p>
    <w:p w14:paraId="37A6C9AC" w14:textId="77777777" w:rsidR="006A7147" w:rsidRDefault="001F2304">
      <w:pPr>
        <w:spacing w:line="500" w:lineRule="exact"/>
        <w:ind w:firstLineChars="200" w:firstLine="560"/>
        <w:rPr>
          <w:rFonts w:ascii="仿宋" w:eastAsia="仿宋" w:hAnsi="仿宋"/>
          <w:sz w:val="28"/>
          <w:szCs w:val="28"/>
        </w:rPr>
      </w:pPr>
      <w:r>
        <w:rPr>
          <w:rFonts w:ascii="仿宋" w:eastAsia="仿宋" w:hAnsi="仿宋" w:hint="eastAsia"/>
          <w:sz w:val="28"/>
          <w:szCs w:val="28"/>
        </w:rPr>
        <w:t>注</w:t>
      </w:r>
      <w:r>
        <w:rPr>
          <w:rFonts w:ascii="仿宋" w:eastAsia="仿宋" w:hAnsi="仿宋" w:hint="eastAsia"/>
          <w:sz w:val="28"/>
          <w:szCs w:val="28"/>
        </w:rPr>
        <w:t>3</w:t>
      </w:r>
      <w:r>
        <w:rPr>
          <w:rFonts w:ascii="仿宋" w:eastAsia="仿宋" w:hAnsi="仿宋" w:hint="eastAsia"/>
          <w:sz w:val="28"/>
          <w:szCs w:val="28"/>
        </w:rPr>
        <w:t>：典型机型</w:t>
      </w:r>
      <w:r>
        <w:rPr>
          <w:rFonts w:ascii="仿宋" w:eastAsia="仿宋" w:hAnsi="仿宋" w:hint="eastAsia"/>
          <w:sz w:val="28"/>
          <w:szCs w:val="28"/>
        </w:rPr>
        <w:t>ATA</w:t>
      </w:r>
      <w:r>
        <w:rPr>
          <w:rFonts w:ascii="仿宋" w:eastAsia="仿宋" w:hAnsi="仿宋" w:hint="eastAsia"/>
          <w:sz w:val="28"/>
          <w:szCs w:val="28"/>
        </w:rPr>
        <w:t>章节子系统划分可参考该部件对应主要机型的</w:t>
      </w:r>
      <w:r>
        <w:rPr>
          <w:rFonts w:ascii="仿宋" w:eastAsia="仿宋" w:hAnsi="仿宋" w:hint="eastAsia"/>
          <w:sz w:val="28"/>
          <w:szCs w:val="28"/>
        </w:rPr>
        <w:t>A</w:t>
      </w:r>
      <w:r>
        <w:rPr>
          <w:rFonts w:ascii="仿宋" w:eastAsia="仿宋" w:hAnsi="仿宋"/>
          <w:sz w:val="28"/>
          <w:szCs w:val="28"/>
        </w:rPr>
        <w:t>TA</w:t>
      </w:r>
      <w:ins w:id="35" w:author="lgong" w:date="2025-09-11T15:37:00Z">
        <w:r>
          <w:rPr>
            <w:rFonts w:ascii="仿宋" w:eastAsia="仿宋" w:hAnsi="仿宋" w:hint="eastAsia"/>
            <w:sz w:val="28"/>
            <w:szCs w:val="28"/>
          </w:rPr>
          <w:t>相</w:t>
        </w:r>
      </w:ins>
      <w:del w:id="36" w:author="lgong" w:date="2025-09-11T15:37:00Z">
        <w:r>
          <w:rPr>
            <w:rFonts w:ascii="仿宋" w:eastAsia="仿宋" w:hAnsi="仿宋" w:hint="eastAsia"/>
            <w:sz w:val="28"/>
            <w:szCs w:val="28"/>
          </w:rPr>
          <w:delText>对</w:delText>
        </w:r>
      </w:del>
      <w:r>
        <w:rPr>
          <w:rFonts w:ascii="仿宋" w:eastAsia="仿宋" w:hAnsi="仿宋" w:hint="eastAsia"/>
          <w:sz w:val="28"/>
          <w:szCs w:val="28"/>
        </w:rPr>
        <w:t>应内容。</w:t>
      </w:r>
    </w:p>
    <w:p w14:paraId="14939A50" w14:textId="77777777" w:rsidR="006A7147" w:rsidRDefault="001F2304">
      <w:pPr>
        <w:pStyle w:val="2"/>
        <w:spacing w:before="0" w:after="0" w:line="500" w:lineRule="exact"/>
        <w:rPr>
          <w:rFonts w:ascii="华文中宋" w:eastAsia="华文中宋" w:hAnsi="华文中宋"/>
          <w:color w:val="000000"/>
          <w:sz w:val="28"/>
        </w:rPr>
      </w:pPr>
      <w:r>
        <w:rPr>
          <w:rFonts w:ascii="华文中宋" w:eastAsia="华文中宋" w:hAnsi="华文中宋"/>
          <w:color w:val="000000"/>
          <w:sz w:val="28"/>
        </w:rPr>
        <w:lastRenderedPageBreak/>
        <w:t xml:space="preserve">6.5 </w:t>
      </w:r>
      <w:r>
        <w:rPr>
          <w:rFonts w:ascii="华文中宋" w:eastAsia="华文中宋" w:hAnsi="华文中宋" w:hint="eastAsia"/>
          <w:color w:val="000000"/>
          <w:sz w:val="28"/>
        </w:rPr>
        <w:t>其他维修项目</w:t>
      </w:r>
    </w:p>
    <w:p w14:paraId="58CF4090" w14:textId="77777777" w:rsidR="006A7147" w:rsidRDefault="001F2304">
      <w:pPr>
        <w:spacing w:line="500" w:lineRule="exact"/>
        <w:ind w:firstLineChars="200" w:firstLine="560"/>
        <w:rPr>
          <w:rFonts w:ascii="华文中宋" w:eastAsia="华文中宋" w:hAnsi="华文中宋"/>
          <w:color w:val="000000"/>
          <w:sz w:val="28"/>
          <w:szCs w:val="28"/>
        </w:rPr>
      </w:pPr>
      <w:r>
        <w:rPr>
          <w:rFonts w:ascii="华文中宋" w:eastAsia="华文中宋" w:hAnsi="华文中宋"/>
          <w:color w:val="000000"/>
          <w:sz w:val="28"/>
          <w:szCs w:val="28"/>
        </w:rPr>
        <w:t>国</w:t>
      </w:r>
      <w:r>
        <w:rPr>
          <w:rFonts w:ascii="华文中宋" w:eastAsia="华文中宋" w:hAnsi="华文中宋" w:hint="eastAsia"/>
          <w:color w:val="000000"/>
          <w:sz w:val="28"/>
          <w:szCs w:val="28"/>
        </w:rPr>
        <w:t>外</w:t>
      </w:r>
      <w:r>
        <w:rPr>
          <w:rFonts w:ascii="华文中宋" w:eastAsia="华文中宋" w:hAnsi="华文中宋"/>
          <w:color w:val="000000"/>
          <w:sz w:val="28"/>
          <w:szCs w:val="28"/>
        </w:rPr>
        <w:t>维修单位</w:t>
      </w:r>
      <w:r>
        <w:rPr>
          <w:rFonts w:ascii="华文中宋" w:eastAsia="华文中宋" w:hAnsi="华文中宋" w:hint="eastAsia"/>
          <w:color w:val="000000"/>
          <w:sz w:val="28"/>
          <w:szCs w:val="28"/>
        </w:rPr>
        <w:t>还可申请以下单独项目，列为“其他维修项目”，并具体说明，例如：</w:t>
      </w:r>
    </w:p>
    <w:p w14:paraId="21ECC0F6" w14:textId="77777777" w:rsidR="006A7147" w:rsidRDefault="001F2304">
      <w:pPr>
        <w:spacing w:line="500" w:lineRule="exact"/>
        <w:ind w:firstLineChars="200" w:firstLine="560"/>
        <w:rPr>
          <w:rFonts w:ascii="华文中宋" w:eastAsia="华文中宋" w:hAnsi="华文中宋"/>
          <w:color w:val="000000"/>
          <w:sz w:val="28"/>
          <w:szCs w:val="28"/>
        </w:rPr>
      </w:pPr>
      <w:r>
        <w:rPr>
          <w:rFonts w:ascii="华文中宋" w:eastAsia="华文中宋" w:hAnsi="华文中宋" w:hint="eastAsia"/>
          <w:color w:val="000000"/>
          <w:sz w:val="28"/>
          <w:szCs w:val="28"/>
        </w:rPr>
        <w:t>（</w:t>
      </w:r>
      <w:r>
        <w:rPr>
          <w:rFonts w:ascii="华文中宋" w:eastAsia="华文中宋" w:hAnsi="华文中宋" w:hint="eastAsia"/>
          <w:color w:val="000000"/>
          <w:sz w:val="28"/>
          <w:szCs w:val="28"/>
        </w:rPr>
        <w:t>1</w:t>
      </w:r>
      <w:r>
        <w:rPr>
          <w:rFonts w:ascii="华文中宋" w:eastAsia="华文中宋" w:hAnsi="华文中宋" w:hint="eastAsia"/>
          <w:color w:val="000000"/>
          <w:sz w:val="28"/>
          <w:szCs w:val="28"/>
        </w:rPr>
        <w:t>）单独承接上述机体、发动机、螺旋桨及部件维修的特种作业；</w:t>
      </w:r>
    </w:p>
    <w:p w14:paraId="12B35F62" w14:textId="77777777" w:rsidR="006A7147" w:rsidRDefault="001F2304">
      <w:pPr>
        <w:spacing w:line="500" w:lineRule="exact"/>
        <w:ind w:firstLineChars="200" w:firstLine="560"/>
        <w:rPr>
          <w:rFonts w:ascii="华文中宋" w:eastAsia="华文中宋" w:hAnsi="华文中宋"/>
          <w:color w:val="000000"/>
          <w:sz w:val="28"/>
          <w:szCs w:val="28"/>
        </w:rPr>
      </w:pPr>
      <w:r>
        <w:rPr>
          <w:rFonts w:ascii="华文中宋" w:eastAsia="华文中宋" w:hAnsi="华文中宋" w:hint="eastAsia"/>
          <w:color w:val="000000"/>
          <w:sz w:val="28"/>
          <w:szCs w:val="28"/>
        </w:rPr>
        <w:t>（</w:t>
      </w:r>
      <w:r>
        <w:rPr>
          <w:rFonts w:ascii="华文中宋" w:eastAsia="华文中宋" w:hAnsi="华文中宋" w:hint="eastAsia"/>
          <w:color w:val="000000"/>
          <w:sz w:val="28"/>
          <w:szCs w:val="28"/>
        </w:rPr>
        <w:t>2</w:t>
      </w:r>
      <w:r>
        <w:rPr>
          <w:rFonts w:ascii="华文中宋" w:eastAsia="华文中宋" w:hAnsi="华文中宋" w:hint="eastAsia"/>
          <w:color w:val="000000"/>
          <w:sz w:val="28"/>
          <w:szCs w:val="28"/>
        </w:rPr>
        <w:t>）整机喷漆；</w:t>
      </w:r>
    </w:p>
    <w:p w14:paraId="065EE70E" w14:textId="77777777" w:rsidR="006A7147" w:rsidRDefault="001F2304">
      <w:pPr>
        <w:spacing w:line="500" w:lineRule="exact"/>
        <w:ind w:firstLineChars="200" w:firstLine="560"/>
        <w:rPr>
          <w:rFonts w:ascii="华文中宋" w:eastAsia="华文中宋" w:hAnsi="华文中宋"/>
          <w:color w:val="000000"/>
          <w:sz w:val="28"/>
          <w:szCs w:val="28"/>
        </w:rPr>
      </w:pPr>
      <w:r>
        <w:rPr>
          <w:rFonts w:ascii="华文中宋" w:eastAsia="华文中宋" w:hAnsi="华文中宋" w:hint="eastAsia"/>
          <w:color w:val="000000"/>
          <w:sz w:val="28"/>
          <w:szCs w:val="28"/>
        </w:rPr>
        <w:t>（</w:t>
      </w:r>
      <w:r>
        <w:rPr>
          <w:rFonts w:ascii="华文中宋" w:eastAsia="华文中宋" w:hAnsi="华文中宋"/>
          <w:color w:val="000000"/>
          <w:sz w:val="28"/>
          <w:szCs w:val="28"/>
        </w:rPr>
        <w:t>3</w:t>
      </w:r>
      <w:r>
        <w:rPr>
          <w:rFonts w:ascii="华文中宋" w:eastAsia="华文中宋" w:hAnsi="华文中宋" w:hint="eastAsia"/>
          <w:color w:val="000000"/>
          <w:sz w:val="28"/>
          <w:szCs w:val="28"/>
        </w:rPr>
        <w:t>）客改货；</w:t>
      </w:r>
    </w:p>
    <w:p w14:paraId="01D2BD43" w14:textId="77777777" w:rsidR="006A7147" w:rsidRDefault="001F2304">
      <w:pPr>
        <w:spacing w:line="500" w:lineRule="exact"/>
        <w:ind w:firstLineChars="200" w:firstLine="560"/>
        <w:rPr>
          <w:rFonts w:ascii="华文中宋" w:eastAsia="华文中宋" w:hAnsi="华文中宋"/>
          <w:color w:val="000000"/>
          <w:sz w:val="28"/>
          <w:szCs w:val="28"/>
        </w:rPr>
      </w:pPr>
      <w:r>
        <w:rPr>
          <w:rFonts w:ascii="华文中宋" w:eastAsia="华文中宋" w:hAnsi="华文中宋"/>
          <w:color w:val="000000"/>
          <w:sz w:val="28"/>
          <w:szCs w:val="28"/>
        </w:rPr>
        <w:t>（</w:t>
      </w:r>
      <w:r>
        <w:rPr>
          <w:rFonts w:ascii="华文中宋" w:eastAsia="华文中宋" w:hAnsi="华文中宋"/>
          <w:color w:val="000000"/>
          <w:sz w:val="28"/>
          <w:szCs w:val="28"/>
        </w:rPr>
        <w:t>4</w:t>
      </w:r>
      <w:r>
        <w:rPr>
          <w:rFonts w:ascii="华文中宋" w:eastAsia="华文中宋" w:hAnsi="华文中宋"/>
          <w:color w:val="000000"/>
          <w:sz w:val="28"/>
          <w:szCs w:val="28"/>
        </w:rPr>
        <w:t>）</w:t>
      </w:r>
      <w:r>
        <w:rPr>
          <w:rFonts w:ascii="华文中宋" w:eastAsia="华文中宋" w:hAnsi="华文中宋" w:hint="eastAsia"/>
          <w:color w:val="000000"/>
          <w:sz w:val="28"/>
          <w:szCs w:val="28"/>
        </w:rPr>
        <w:t>航空器拆解。</w:t>
      </w:r>
      <w:r>
        <w:rPr>
          <w:rFonts w:ascii="华文中宋" w:eastAsia="华文中宋" w:hAnsi="华文中宋"/>
          <w:color w:val="000000"/>
          <w:sz w:val="28"/>
          <w:szCs w:val="28"/>
        </w:rPr>
        <w:t xml:space="preserve"> </w:t>
      </w:r>
    </w:p>
    <w:p w14:paraId="0CB35729" w14:textId="77777777" w:rsidR="006A7147" w:rsidRDefault="001F2304">
      <w:pPr>
        <w:spacing w:line="500" w:lineRule="exact"/>
        <w:ind w:firstLineChars="200" w:firstLine="560"/>
        <w:rPr>
          <w:rFonts w:ascii="仿宋" w:eastAsia="仿宋" w:hAnsi="仿宋"/>
          <w:sz w:val="28"/>
          <w:szCs w:val="28"/>
        </w:rPr>
      </w:pPr>
      <w:r>
        <w:rPr>
          <w:rFonts w:ascii="仿宋" w:eastAsia="仿宋" w:hAnsi="仿宋" w:hint="eastAsia"/>
          <w:sz w:val="28"/>
          <w:szCs w:val="28"/>
        </w:rPr>
        <w:t>注：如维修单位的特种作业工作仅为支持其具体机体、发动机、螺旋桨或者部件维修工作的环节，不计划单独承接维修工作，无需申请单独项目。</w:t>
      </w:r>
    </w:p>
    <w:p w14:paraId="57236CA1" w14:textId="77777777" w:rsidR="006A7147" w:rsidRDefault="001F2304">
      <w:pPr>
        <w:pStyle w:val="1"/>
        <w:spacing w:beforeLines="50" w:before="156" w:afterLines="50" w:after="156" w:line="500" w:lineRule="exact"/>
        <w:rPr>
          <w:rFonts w:ascii="华文中宋" w:eastAsia="华文中宋" w:hAnsi="华文中宋"/>
          <w:color w:val="000000"/>
          <w:sz w:val="28"/>
          <w:szCs w:val="28"/>
        </w:rPr>
      </w:pPr>
      <w:r>
        <w:rPr>
          <w:rFonts w:ascii="华文中宋" w:eastAsia="华文中宋" w:hAnsi="华文中宋"/>
          <w:color w:val="000000"/>
          <w:sz w:val="28"/>
          <w:szCs w:val="28"/>
        </w:rPr>
        <w:t xml:space="preserve">7. </w:t>
      </w:r>
      <w:r>
        <w:rPr>
          <w:rFonts w:ascii="华文中宋" w:eastAsia="华文中宋" w:hAnsi="华文中宋" w:hint="eastAsia"/>
          <w:color w:val="000000"/>
          <w:sz w:val="28"/>
          <w:szCs w:val="28"/>
        </w:rPr>
        <w:t>正常程序</w:t>
      </w:r>
    </w:p>
    <w:p w14:paraId="050B37D2" w14:textId="77777777" w:rsidR="006A7147" w:rsidRDefault="001F2304">
      <w:pPr>
        <w:pStyle w:val="2"/>
        <w:spacing w:before="0" w:after="0" w:line="500" w:lineRule="exact"/>
        <w:rPr>
          <w:rFonts w:ascii="华文中宋" w:eastAsia="华文中宋" w:hAnsi="华文中宋"/>
          <w:color w:val="000000"/>
          <w:sz w:val="28"/>
        </w:rPr>
      </w:pPr>
      <w:r>
        <w:rPr>
          <w:rFonts w:ascii="华文中宋" w:eastAsia="华文中宋" w:hAnsi="华文中宋"/>
          <w:color w:val="000000"/>
          <w:sz w:val="28"/>
        </w:rPr>
        <w:t xml:space="preserve">7.1 </w:t>
      </w:r>
      <w:r>
        <w:rPr>
          <w:rFonts w:ascii="华文中宋" w:eastAsia="华文中宋" w:hAnsi="华文中宋"/>
          <w:color w:val="000000"/>
          <w:sz w:val="28"/>
        </w:rPr>
        <w:t>初次申请和批准</w:t>
      </w:r>
    </w:p>
    <w:p w14:paraId="1A692797" w14:textId="77777777" w:rsidR="006A7147" w:rsidRDefault="001F2304">
      <w:pPr>
        <w:spacing w:line="500" w:lineRule="exact"/>
        <w:ind w:firstLine="601"/>
        <w:rPr>
          <w:rFonts w:ascii="华文中宋" w:eastAsia="华文中宋" w:hAnsi="华文中宋"/>
          <w:color w:val="000000"/>
          <w:sz w:val="28"/>
          <w:szCs w:val="28"/>
        </w:rPr>
      </w:pPr>
      <w:r>
        <w:rPr>
          <w:rFonts w:ascii="华文中宋" w:eastAsia="华文中宋" w:hAnsi="华文中宋"/>
          <w:color w:val="000000"/>
          <w:sz w:val="28"/>
          <w:szCs w:val="28"/>
        </w:rPr>
        <w:t>初次申请的国</w:t>
      </w:r>
      <w:r>
        <w:rPr>
          <w:rFonts w:ascii="华文中宋" w:eastAsia="华文中宋" w:hAnsi="华文中宋" w:hint="eastAsia"/>
          <w:color w:val="000000"/>
          <w:sz w:val="28"/>
          <w:szCs w:val="28"/>
        </w:rPr>
        <w:t>外</w:t>
      </w:r>
      <w:r>
        <w:rPr>
          <w:rFonts w:ascii="华文中宋" w:eastAsia="华文中宋" w:hAnsi="华文中宋"/>
          <w:color w:val="000000"/>
          <w:sz w:val="28"/>
          <w:szCs w:val="28"/>
        </w:rPr>
        <w:t>维修单位，应当</w:t>
      </w:r>
      <w:r>
        <w:rPr>
          <w:rFonts w:ascii="华文中宋" w:eastAsia="华文中宋" w:hAnsi="华文中宋" w:hint="eastAsia"/>
          <w:color w:val="000000"/>
          <w:sz w:val="28"/>
          <w:szCs w:val="28"/>
        </w:rPr>
        <w:t>在</w:t>
      </w:r>
      <w:r>
        <w:rPr>
          <w:rFonts w:ascii="华文中宋" w:eastAsia="华文中宋" w:hAnsi="华文中宋"/>
          <w:color w:val="000000"/>
          <w:sz w:val="28"/>
          <w:szCs w:val="28"/>
        </w:rPr>
        <w:t>提交《维修许可证申请书》</w:t>
      </w:r>
      <w:r>
        <w:rPr>
          <w:rFonts w:ascii="华文中宋" w:eastAsia="华文中宋" w:hAnsi="华文中宋" w:hint="eastAsia"/>
          <w:color w:val="000000"/>
          <w:sz w:val="28"/>
          <w:szCs w:val="28"/>
        </w:rPr>
        <w:t>的同时</w:t>
      </w:r>
      <w:r>
        <w:rPr>
          <w:rFonts w:ascii="华文中宋" w:eastAsia="华文中宋" w:hAnsi="华文中宋"/>
          <w:color w:val="000000"/>
          <w:sz w:val="28"/>
          <w:szCs w:val="28"/>
        </w:rPr>
        <w:t>附有下述申请资料：</w:t>
      </w:r>
    </w:p>
    <w:p w14:paraId="4F209D74" w14:textId="77777777" w:rsidR="006A7147" w:rsidRDefault="001F2304">
      <w:pPr>
        <w:spacing w:line="500" w:lineRule="exact"/>
        <w:ind w:firstLine="601"/>
        <w:rPr>
          <w:rFonts w:ascii="华文中宋" w:eastAsia="华文中宋" w:hAnsi="华文中宋"/>
          <w:sz w:val="28"/>
          <w:szCs w:val="28"/>
        </w:rPr>
      </w:pPr>
      <w:r>
        <w:rPr>
          <w:rFonts w:ascii="华文中宋" w:eastAsia="华文中宋" w:hAnsi="华文中宋" w:hint="eastAsia"/>
          <w:sz w:val="28"/>
          <w:szCs w:val="28"/>
        </w:rPr>
        <w:t>（</w:t>
      </w:r>
      <w:r>
        <w:rPr>
          <w:rFonts w:ascii="华文中宋" w:eastAsia="华文中宋" w:hAnsi="华文中宋"/>
          <w:sz w:val="28"/>
          <w:szCs w:val="28"/>
        </w:rPr>
        <w:t>1</w:t>
      </w:r>
      <w:r>
        <w:rPr>
          <w:rFonts w:ascii="华文中宋" w:eastAsia="华文中宋" w:hAnsi="华文中宋" w:hint="eastAsia"/>
          <w:sz w:val="28"/>
          <w:szCs w:val="28"/>
        </w:rPr>
        <w:t>）中国用户的送修意向函件；</w:t>
      </w:r>
    </w:p>
    <w:p w14:paraId="31453D90" w14:textId="77777777" w:rsidR="006A7147" w:rsidRDefault="001F2304">
      <w:pPr>
        <w:spacing w:line="500" w:lineRule="exact"/>
        <w:ind w:firstLine="601"/>
        <w:rPr>
          <w:rFonts w:ascii="华文中宋" w:eastAsia="华文中宋" w:hAnsi="华文中宋"/>
          <w:sz w:val="28"/>
          <w:szCs w:val="28"/>
        </w:rPr>
      </w:pPr>
      <w:r>
        <w:rPr>
          <w:rFonts w:ascii="华文中宋" w:eastAsia="华文中宋" w:hAnsi="华文中宋"/>
          <w:sz w:val="28"/>
          <w:szCs w:val="28"/>
        </w:rPr>
        <w:t>（</w:t>
      </w:r>
      <w:r>
        <w:rPr>
          <w:rFonts w:ascii="华文中宋" w:eastAsia="华文中宋" w:hAnsi="华文中宋"/>
          <w:sz w:val="28"/>
          <w:szCs w:val="28"/>
        </w:rPr>
        <w:t>2</w:t>
      </w:r>
      <w:r>
        <w:rPr>
          <w:rFonts w:ascii="华文中宋" w:eastAsia="华文中宋" w:hAnsi="华文中宋"/>
          <w:sz w:val="28"/>
          <w:szCs w:val="28"/>
        </w:rPr>
        <w:t>）所在国民航局颁发的有效《维修许可证》复印件，包括对应的完整许可维修项目及限制；</w:t>
      </w:r>
      <w:r>
        <w:rPr>
          <w:rFonts w:ascii="华文中宋" w:eastAsia="华文中宋" w:hAnsi="华文中宋"/>
          <w:sz w:val="28"/>
          <w:szCs w:val="28"/>
        </w:rPr>
        <w:t xml:space="preserve"> </w:t>
      </w:r>
    </w:p>
    <w:p w14:paraId="48578FA9" w14:textId="77777777" w:rsidR="006A7147" w:rsidRDefault="001F2304">
      <w:pPr>
        <w:spacing w:line="500" w:lineRule="exact"/>
        <w:ind w:firstLine="601"/>
        <w:rPr>
          <w:rFonts w:ascii="华文中宋" w:eastAsia="华文中宋" w:hAnsi="华文中宋"/>
          <w:sz w:val="28"/>
          <w:szCs w:val="28"/>
        </w:rPr>
      </w:pPr>
      <w:r>
        <w:rPr>
          <w:rFonts w:ascii="华文中宋" w:eastAsia="华文中宋" w:hAnsi="华文中宋"/>
          <w:sz w:val="28"/>
          <w:szCs w:val="28"/>
        </w:rPr>
        <w:t>（</w:t>
      </w:r>
      <w:r>
        <w:rPr>
          <w:rFonts w:ascii="华文中宋" w:eastAsia="华文中宋" w:hAnsi="华文中宋"/>
          <w:sz w:val="28"/>
          <w:szCs w:val="28"/>
        </w:rPr>
        <w:t>3</w:t>
      </w:r>
      <w:r>
        <w:rPr>
          <w:rFonts w:ascii="华文中宋" w:eastAsia="华文中宋" w:hAnsi="华文中宋"/>
          <w:sz w:val="28"/>
          <w:szCs w:val="28"/>
        </w:rPr>
        <w:t>）所在国民航局批准的维修单位管理手册</w:t>
      </w:r>
      <w:r>
        <w:rPr>
          <w:rFonts w:ascii="华文中宋" w:eastAsia="华文中宋" w:hAnsi="华文中宋" w:hint="eastAsia"/>
          <w:sz w:val="28"/>
          <w:szCs w:val="28"/>
        </w:rPr>
        <w:t>和培训大纲</w:t>
      </w:r>
      <w:r>
        <w:rPr>
          <w:rFonts w:ascii="华文中宋" w:eastAsia="华文中宋" w:hAnsi="华文中宋"/>
          <w:sz w:val="28"/>
          <w:szCs w:val="28"/>
        </w:rPr>
        <w:t>；</w:t>
      </w:r>
    </w:p>
    <w:p w14:paraId="622F11C5" w14:textId="77777777" w:rsidR="006A7147" w:rsidRDefault="001F2304">
      <w:pPr>
        <w:spacing w:line="500" w:lineRule="exact"/>
        <w:ind w:firstLine="601"/>
        <w:rPr>
          <w:ins w:id="37" w:author="lgong" w:date="2025-09-11T16:08:00Z"/>
          <w:rFonts w:ascii="华文中宋" w:eastAsia="华文中宋" w:hAnsi="华文中宋"/>
          <w:sz w:val="28"/>
          <w:szCs w:val="28"/>
        </w:rPr>
      </w:pPr>
      <w:r>
        <w:rPr>
          <w:rFonts w:ascii="华文中宋" w:eastAsia="华文中宋" w:hAnsi="华文中宋" w:hint="eastAsia"/>
          <w:sz w:val="28"/>
          <w:szCs w:val="28"/>
        </w:rPr>
        <w:t>（</w:t>
      </w:r>
      <w:r>
        <w:rPr>
          <w:rFonts w:ascii="华文中宋" w:eastAsia="华文中宋" w:hAnsi="华文中宋"/>
          <w:sz w:val="28"/>
          <w:szCs w:val="28"/>
        </w:rPr>
        <w:t>4</w:t>
      </w:r>
      <w:r>
        <w:rPr>
          <w:rFonts w:ascii="华文中宋" w:eastAsia="华文中宋" w:hAnsi="华文中宋" w:hint="eastAsia"/>
          <w:sz w:val="28"/>
          <w:szCs w:val="28"/>
        </w:rPr>
        <w:t>）</w:t>
      </w:r>
      <w:r>
        <w:rPr>
          <w:rFonts w:ascii="华文中宋" w:eastAsia="华文中宋" w:hAnsi="华文中宋"/>
          <w:sz w:val="28"/>
          <w:szCs w:val="28"/>
        </w:rPr>
        <w:t>按照</w:t>
      </w:r>
      <w:r>
        <w:rPr>
          <w:rFonts w:ascii="华文中宋" w:eastAsia="华文中宋" w:hAnsi="华文中宋" w:hint="eastAsia"/>
          <w:sz w:val="28"/>
          <w:szCs w:val="28"/>
        </w:rPr>
        <w:t>A</w:t>
      </w:r>
      <w:r>
        <w:rPr>
          <w:rFonts w:ascii="华文中宋" w:eastAsia="华文中宋" w:hAnsi="华文中宋"/>
          <w:sz w:val="28"/>
          <w:szCs w:val="28"/>
        </w:rPr>
        <w:t>C-145-FS-005</w:t>
      </w:r>
      <w:ins w:id="38" w:author="Haitao Yang" w:date="2025-08-11T23:15:00Z">
        <w:r>
          <w:rPr>
            <w:rFonts w:ascii="华文中宋" w:eastAsia="华文中宋" w:hAnsi="华文中宋" w:hint="eastAsia"/>
            <w:sz w:val="28"/>
            <w:szCs w:val="28"/>
          </w:rPr>
          <w:t>和</w:t>
        </w:r>
        <w:r>
          <w:rPr>
            <w:rFonts w:ascii="华文中宋" w:eastAsia="华文中宋" w:hAnsi="华文中宋" w:hint="eastAsia"/>
            <w:sz w:val="28"/>
            <w:szCs w:val="28"/>
          </w:rPr>
          <w:t>AC</w:t>
        </w:r>
        <w:r>
          <w:rPr>
            <w:rFonts w:ascii="华文中宋" w:eastAsia="华文中宋" w:hAnsi="华文中宋"/>
            <w:sz w:val="28"/>
            <w:szCs w:val="28"/>
          </w:rPr>
          <w:t>-145-</w:t>
        </w:r>
        <w:r>
          <w:rPr>
            <w:rFonts w:ascii="华文中宋" w:eastAsia="华文中宋" w:hAnsi="华文中宋" w:hint="eastAsia"/>
            <w:sz w:val="28"/>
            <w:szCs w:val="28"/>
          </w:rPr>
          <w:t>FS</w:t>
        </w:r>
        <w:r>
          <w:rPr>
            <w:rFonts w:ascii="华文中宋" w:eastAsia="华文中宋" w:hAnsi="华文中宋"/>
            <w:sz w:val="28"/>
            <w:szCs w:val="28"/>
          </w:rPr>
          <w:t>-013</w:t>
        </w:r>
      </w:ins>
      <w:r>
        <w:rPr>
          <w:rFonts w:ascii="华文中宋" w:eastAsia="华文中宋" w:hAnsi="华文中宋" w:hint="eastAsia"/>
          <w:sz w:val="28"/>
          <w:szCs w:val="28"/>
        </w:rPr>
        <w:t>最新修订</w:t>
      </w:r>
      <w:ins w:id="39" w:author="Haitao Yang" w:date="2025-08-11T23:16:00Z">
        <w:r>
          <w:rPr>
            <w:rFonts w:ascii="华文中宋" w:eastAsia="华文中宋" w:hAnsi="华文中宋" w:hint="eastAsia"/>
            <w:sz w:val="28"/>
            <w:szCs w:val="28"/>
          </w:rPr>
          <w:t>版</w:t>
        </w:r>
      </w:ins>
      <w:r>
        <w:rPr>
          <w:rFonts w:ascii="华文中宋" w:eastAsia="华文中宋" w:hAnsi="华文中宋"/>
          <w:sz w:val="28"/>
          <w:szCs w:val="28"/>
        </w:rPr>
        <w:t>编写的补充手册</w:t>
      </w:r>
      <w:ins w:id="40" w:author="wangzhl" w:date="2025-08-25T16:11:00Z">
        <w:r>
          <w:rPr>
            <w:rFonts w:ascii="华文中宋" w:eastAsia="华文中宋" w:hAnsi="华文中宋" w:hint="eastAsia"/>
            <w:sz w:val="28"/>
            <w:szCs w:val="28"/>
          </w:rPr>
          <w:t>（涵盖维修管理和培训大纲差异内容）</w:t>
        </w:r>
      </w:ins>
      <w:r>
        <w:rPr>
          <w:rFonts w:ascii="华文中宋" w:eastAsia="华文中宋" w:hAnsi="华文中宋"/>
          <w:sz w:val="28"/>
          <w:szCs w:val="28"/>
        </w:rPr>
        <w:t>；</w:t>
      </w:r>
    </w:p>
    <w:p w14:paraId="42C9A86E" w14:textId="77777777" w:rsidR="006A7147" w:rsidRDefault="006A7147">
      <w:pPr>
        <w:spacing w:line="500" w:lineRule="exact"/>
        <w:ind w:firstLine="601"/>
        <w:rPr>
          <w:del w:id="41" w:author="Haitao Yang" w:date="2025-08-11T23:15:00Z"/>
          <w:rFonts w:ascii="华文中宋" w:eastAsia="华文中宋" w:hAnsi="华文中宋"/>
          <w:sz w:val="28"/>
          <w:szCs w:val="28"/>
        </w:rPr>
      </w:pPr>
    </w:p>
    <w:p w14:paraId="4D4F5316" w14:textId="77777777" w:rsidR="006A7147" w:rsidRDefault="001F2304">
      <w:pPr>
        <w:spacing w:line="500" w:lineRule="exact"/>
        <w:ind w:firstLine="601"/>
        <w:rPr>
          <w:rFonts w:ascii="华文中宋" w:eastAsia="华文中宋" w:hAnsi="华文中宋"/>
          <w:sz w:val="28"/>
          <w:szCs w:val="28"/>
        </w:rPr>
      </w:pPr>
      <w:r>
        <w:rPr>
          <w:rFonts w:ascii="华文中宋" w:eastAsia="华文中宋" w:hAnsi="华文中宋" w:hint="eastAsia"/>
          <w:sz w:val="28"/>
          <w:szCs w:val="28"/>
        </w:rPr>
        <w:t>（</w:t>
      </w:r>
      <w:r>
        <w:rPr>
          <w:rFonts w:ascii="华文中宋" w:eastAsia="华文中宋" w:hAnsi="华文中宋"/>
          <w:sz w:val="28"/>
          <w:szCs w:val="28"/>
        </w:rPr>
        <w:t>5</w:t>
      </w:r>
      <w:r>
        <w:rPr>
          <w:rFonts w:ascii="华文中宋" w:eastAsia="华文中宋" w:hAnsi="华文中宋" w:hint="eastAsia"/>
          <w:sz w:val="28"/>
          <w:szCs w:val="28"/>
        </w:rPr>
        <w:t>）具体部件维修能力清单（仅适用申请部件维修项目的情况）；</w:t>
      </w:r>
    </w:p>
    <w:p w14:paraId="773345A3" w14:textId="77777777" w:rsidR="006A7147" w:rsidRDefault="001F2304">
      <w:pPr>
        <w:spacing w:line="500" w:lineRule="exact"/>
        <w:ind w:firstLine="601"/>
        <w:rPr>
          <w:rFonts w:ascii="华文中宋" w:eastAsia="华文中宋" w:hAnsi="华文中宋"/>
          <w:color w:val="000000"/>
          <w:sz w:val="28"/>
          <w:szCs w:val="28"/>
        </w:rPr>
      </w:pPr>
      <w:r>
        <w:rPr>
          <w:rFonts w:ascii="华文中宋" w:eastAsia="华文中宋" w:hAnsi="华文中宋"/>
          <w:color w:val="000000"/>
          <w:sz w:val="28"/>
          <w:szCs w:val="28"/>
        </w:rPr>
        <w:t>（</w:t>
      </w:r>
      <w:r>
        <w:rPr>
          <w:rFonts w:ascii="华文中宋" w:eastAsia="华文中宋" w:hAnsi="华文中宋" w:hint="eastAsia"/>
          <w:color w:val="000000"/>
          <w:sz w:val="28"/>
          <w:szCs w:val="28"/>
        </w:rPr>
        <w:t>6</w:t>
      </w:r>
      <w:r>
        <w:rPr>
          <w:rFonts w:ascii="华文中宋" w:eastAsia="华文中宋" w:hAnsi="华文中宋"/>
          <w:color w:val="000000"/>
          <w:sz w:val="28"/>
          <w:szCs w:val="28"/>
        </w:rPr>
        <w:t>）</w:t>
      </w:r>
      <w:r>
        <w:rPr>
          <w:rFonts w:ascii="华文中宋" w:eastAsia="华文中宋" w:hAnsi="华文中宋" w:hint="eastAsia"/>
          <w:color w:val="000000"/>
          <w:sz w:val="28"/>
          <w:szCs w:val="28"/>
        </w:rPr>
        <w:t>对</w:t>
      </w:r>
      <w:r>
        <w:rPr>
          <w:rFonts w:ascii="华文中宋" w:eastAsia="华文中宋" w:hAnsi="华文中宋" w:hint="eastAsia"/>
          <w:color w:val="000000"/>
          <w:sz w:val="28"/>
          <w:szCs w:val="28"/>
        </w:rPr>
        <w:t>CCAR-145</w:t>
      </w:r>
      <w:r>
        <w:rPr>
          <w:rFonts w:ascii="华文中宋" w:eastAsia="华文中宋" w:hAnsi="华文中宋" w:hint="eastAsia"/>
          <w:color w:val="000000"/>
          <w:sz w:val="28"/>
          <w:szCs w:val="28"/>
        </w:rPr>
        <w:t>部的符合性说明，包括有关支持资料</w:t>
      </w:r>
      <w:r>
        <w:rPr>
          <w:rFonts w:ascii="华文中宋" w:eastAsia="华文中宋" w:hAnsi="华文中宋"/>
          <w:color w:val="000000"/>
          <w:sz w:val="28"/>
          <w:szCs w:val="28"/>
        </w:rPr>
        <w:t>。</w:t>
      </w:r>
    </w:p>
    <w:p w14:paraId="05036578" w14:textId="77777777" w:rsidR="006A7147" w:rsidRDefault="001F2304">
      <w:pPr>
        <w:spacing w:line="500" w:lineRule="exact"/>
        <w:ind w:firstLineChars="200" w:firstLine="560"/>
        <w:rPr>
          <w:rFonts w:ascii="仿宋" w:eastAsia="仿宋" w:hAnsi="仿宋"/>
          <w:sz w:val="28"/>
          <w:szCs w:val="28"/>
        </w:rPr>
      </w:pPr>
      <w:r>
        <w:rPr>
          <w:rFonts w:ascii="仿宋" w:eastAsia="仿宋" w:hAnsi="仿宋" w:hint="eastAsia"/>
          <w:sz w:val="28"/>
          <w:szCs w:val="28"/>
        </w:rPr>
        <w:t>注：针对航空器拆解项目，应当提交的申请资料参见最新有效咨询</w:t>
      </w:r>
      <w:r>
        <w:rPr>
          <w:rFonts w:ascii="仿宋" w:eastAsia="仿宋" w:hAnsi="仿宋" w:hint="eastAsia"/>
          <w:sz w:val="28"/>
          <w:szCs w:val="28"/>
        </w:rPr>
        <w:lastRenderedPageBreak/>
        <w:t>通告</w:t>
      </w:r>
      <w:r>
        <w:rPr>
          <w:rFonts w:ascii="仿宋" w:eastAsia="仿宋" w:hAnsi="仿宋"/>
          <w:sz w:val="28"/>
          <w:szCs w:val="28"/>
        </w:rPr>
        <w:t>AC-145-FS-017</w:t>
      </w:r>
      <w:r>
        <w:rPr>
          <w:rFonts w:ascii="仿宋" w:eastAsia="仿宋" w:hAnsi="仿宋"/>
          <w:sz w:val="28"/>
          <w:szCs w:val="28"/>
        </w:rPr>
        <w:t>《航空器拆解》。以下</w:t>
      </w:r>
      <w:r>
        <w:rPr>
          <w:rFonts w:ascii="仿宋" w:eastAsia="仿宋" w:hAnsi="仿宋"/>
          <w:sz w:val="28"/>
          <w:szCs w:val="28"/>
        </w:rPr>
        <w:t>7.2</w:t>
      </w:r>
      <w:r>
        <w:rPr>
          <w:rFonts w:ascii="仿宋" w:eastAsia="仿宋" w:hAnsi="仿宋"/>
          <w:sz w:val="28"/>
          <w:szCs w:val="28"/>
        </w:rPr>
        <w:t>、</w:t>
      </w:r>
      <w:r>
        <w:rPr>
          <w:rFonts w:ascii="仿宋" w:eastAsia="仿宋" w:hAnsi="仿宋"/>
          <w:sz w:val="28"/>
          <w:szCs w:val="28"/>
        </w:rPr>
        <w:t>7.3</w:t>
      </w:r>
      <w:r>
        <w:rPr>
          <w:rFonts w:ascii="仿宋" w:eastAsia="仿宋" w:hAnsi="仿宋"/>
          <w:sz w:val="28"/>
          <w:szCs w:val="28"/>
        </w:rPr>
        <w:t>涉及航空器拆解项目时相同。</w:t>
      </w:r>
    </w:p>
    <w:p w14:paraId="6E586BC1" w14:textId="77777777" w:rsidR="006A7147" w:rsidRDefault="001F2304">
      <w:pPr>
        <w:spacing w:line="500" w:lineRule="exact"/>
        <w:ind w:firstLine="600"/>
        <w:rPr>
          <w:rFonts w:ascii="华文中宋" w:eastAsia="华文中宋" w:hAnsi="华文中宋"/>
          <w:color w:val="000000"/>
          <w:sz w:val="28"/>
          <w:szCs w:val="28"/>
        </w:rPr>
      </w:pPr>
      <w:r>
        <w:rPr>
          <w:rFonts w:ascii="华文中宋" w:eastAsia="华文中宋" w:hAnsi="华文中宋" w:hint="eastAsia"/>
          <w:color w:val="000000"/>
          <w:sz w:val="28"/>
          <w:szCs w:val="28"/>
        </w:rPr>
        <w:t>飞行标准司</w:t>
      </w:r>
      <w:r>
        <w:rPr>
          <w:rFonts w:ascii="华文中宋" w:eastAsia="华文中宋" w:hAnsi="华文中宋"/>
          <w:color w:val="000000"/>
          <w:sz w:val="28"/>
          <w:szCs w:val="28"/>
        </w:rPr>
        <w:t>在收到上述完整的申请资料后，将于</w:t>
      </w:r>
      <w:r>
        <w:rPr>
          <w:rFonts w:ascii="华文中宋" w:eastAsia="华文中宋" w:hAnsi="华文中宋"/>
          <w:color w:val="000000"/>
          <w:sz w:val="28"/>
          <w:szCs w:val="28"/>
        </w:rPr>
        <w:t>5</w:t>
      </w:r>
      <w:r>
        <w:rPr>
          <w:rFonts w:ascii="华文中宋" w:eastAsia="华文中宋" w:hAnsi="华文中宋"/>
          <w:color w:val="000000"/>
          <w:sz w:val="28"/>
          <w:szCs w:val="28"/>
        </w:rPr>
        <w:t>个工作日内向申请人反馈受理情况及收费通知。</w:t>
      </w:r>
    </w:p>
    <w:p w14:paraId="512AD009" w14:textId="77777777" w:rsidR="006A7147" w:rsidRDefault="001F2304">
      <w:pPr>
        <w:spacing w:line="500" w:lineRule="exact"/>
        <w:ind w:firstLine="600"/>
        <w:rPr>
          <w:rFonts w:ascii="华文中宋" w:eastAsia="华文中宋" w:hAnsi="华文中宋"/>
          <w:color w:val="000000"/>
          <w:sz w:val="28"/>
          <w:szCs w:val="28"/>
        </w:rPr>
      </w:pPr>
      <w:r>
        <w:rPr>
          <w:rFonts w:ascii="华文中宋" w:eastAsia="华文中宋" w:hAnsi="华文中宋" w:hint="eastAsia"/>
          <w:color w:val="000000"/>
          <w:sz w:val="28"/>
          <w:szCs w:val="28"/>
        </w:rPr>
        <w:t>飞行标准司在受理申请人的正式申请材料后，</w:t>
      </w:r>
      <w:r>
        <w:rPr>
          <w:rFonts w:ascii="华文中宋" w:eastAsia="华文中宋" w:hAnsi="华文中宋"/>
          <w:color w:val="000000"/>
          <w:sz w:val="28"/>
          <w:szCs w:val="28"/>
        </w:rPr>
        <w:t>将与</w:t>
      </w:r>
      <w:r>
        <w:rPr>
          <w:rFonts w:ascii="华文中宋" w:eastAsia="华文中宋" w:hAnsi="华文中宋" w:hint="eastAsia"/>
          <w:color w:val="000000"/>
          <w:sz w:val="28"/>
          <w:szCs w:val="28"/>
        </w:rPr>
        <w:t>申请人的</w:t>
      </w:r>
      <w:r>
        <w:rPr>
          <w:rFonts w:ascii="华文中宋" w:eastAsia="华文中宋" w:hAnsi="华文中宋"/>
          <w:color w:val="000000"/>
          <w:sz w:val="28"/>
          <w:szCs w:val="28"/>
        </w:rPr>
        <w:t>责任联络人协调确定审查计划，选派审查组，并在确认收到交纳的审查收费后进行文件和现场审查。</w:t>
      </w:r>
    </w:p>
    <w:p w14:paraId="727BCC19" w14:textId="77777777" w:rsidR="006A7147" w:rsidRDefault="001F2304">
      <w:pPr>
        <w:spacing w:line="500" w:lineRule="exact"/>
        <w:ind w:firstLine="600"/>
        <w:rPr>
          <w:rFonts w:ascii="华文中宋" w:eastAsia="华文中宋" w:hAnsi="华文中宋"/>
          <w:color w:val="000000"/>
          <w:sz w:val="28"/>
          <w:szCs w:val="28"/>
        </w:rPr>
      </w:pPr>
      <w:r>
        <w:rPr>
          <w:rFonts w:ascii="仿宋" w:eastAsia="仿宋" w:hAnsi="仿宋" w:hint="eastAsia"/>
          <w:sz w:val="28"/>
          <w:szCs w:val="28"/>
        </w:rPr>
        <w:t>注：确定审查计划时，将综合考虑民航局的人力资源和申请人所在国家或者地区入境签证办理时间。</w:t>
      </w:r>
    </w:p>
    <w:p w14:paraId="1251CB54" w14:textId="77777777" w:rsidR="006A7147" w:rsidRDefault="001F2304">
      <w:pPr>
        <w:spacing w:line="500" w:lineRule="exact"/>
        <w:ind w:firstLine="600"/>
        <w:rPr>
          <w:rFonts w:ascii="华文中宋" w:eastAsia="华文中宋" w:hAnsi="华文中宋"/>
          <w:color w:val="000000"/>
          <w:sz w:val="28"/>
          <w:szCs w:val="28"/>
        </w:rPr>
      </w:pPr>
      <w:r>
        <w:rPr>
          <w:rFonts w:ascii="华文中宋" w:eastAsia="华文中宋" w:hAnsi="华文中宋"/>
          <w:color w:val="000000"/>
          <w:sz w:val="28"/>
          <w:szCs w:val="28"/>
        </w:rPr>
        <w:t>审查过程中发现不符合</w:t>
      </w:r>
      <w:r>
        <w:rPr>
          <w:rFonts w:ascii="华文中宋" w:eastAsia="华文中宋" w:hAnsi="华文中宋"/>
          <w:color w:val="000000"/>
          <w:sz w:val="28"/>
          <w:szCs w:val="28"/>
        </w:rPr>
        <w:t>CCAR-145</w:t>
      </w:r>
      <w:r>
        <w:rPr>
          <w:rFonts w:ascii="华文中宋" w:eastAsia="华文中宋" w:hAnsi="华文中宋"/>
          <w:color w:val="000000"/>
          <w:sz w:val="28"/>
          <w:szCs w:val="28"/>
        </w:rPr>
        <w:t>部要求的情况，将以《审查发现问题通知》的方式正式通知申请人。对《审查发现问题通知》所列的发现问题，申请人应当在</w:t>
      </w:r>
      <w:r>
        <w:rPr>
          <w:rFonts w:ascii="华文中宋" w:eastAsia="华文中宋" w:hAnsi="华文中宋" w:hint="eastAsia"/>
          <w:color w:val="000000"/>
          <w:sz w:val="28"/>
          <w:szCs w:val="28"/>
        </w:rPr>
        <w:t>3</w:t>
      </w:r>
      <w:r>
        <w:rPr>
          <w:rFonts w:ascii="华文中宋" w:eastAsia="华文中宋" w:hAnsi="华文中宋"/>
          <w:color w:val="000000"/>
          <w:sz w:val="28"/>
          <w:szCs w:val="28"/>
        </w:rPr>
        <w:t>0</w:t>
      </w:r>
      <w:r>
        <w:rPr>
          <w:rFonts w:ascii="华文中宋" w:eastAsia="华文中宋" w:hAnsi="华文中宋"/>
          <w:color w:val="000000"/>
          <w:sz w:val="28"/>
          <w:szCs w:val="28"/>
        </w:rPr>
        <w:t>天</w:t>
      </w:r>
      <w:r>
        <w:rPr>
          <w:rFonts w:ascii="华文中宋" w:eastAsia="华文中宋" w:hAnsi="华文中宋"/>
          <w:color w:val="000000"/>
          <w:sz w:val="28"/>
          <w:szCs w:val="28"/>
        </w:rPr>
        <w:t>内通过责任联络人向审查组反馈所采取的纠正措施。对于纠正措施不能被认可的情况，审查组将及时反馈申请人，并再次给予申请人</w:t>
      </w:r>
      <w:r>
        <w:rPr>
          <w:rFonts w:ascii="华文中宋" w:eastAsia="华文中宋" w:hAnsi="华文中宋" w:hint="eastAsia"/>
          <w:color w:val="000000"/>
          <w:sz w:val="28"/>
          <w:szCs w:val="28"/>
        </w:rPr>
        <w:t>3</w:t>
      </w:r>
      <w:r>
        <w:rPr>
          <w:rFonts w:ascii="华文中宋" w:eastAsia="华文中宋" w:hAnsi="华文中宋"/>
          <w:color w:val="000000"/>
          <w:sz w:val="28"/>
          <w:szCs w:val="28"/>
        </w:rPr>
        <w:t>0</w:t>
      </w:r>
      <w:r>
        <w:rPr>
          <w:rFonts w:ascii="华文中宋" w:eastAsia="华文中宋" w:hAnsi="华文中宋"/>
          <w:color w:val="000000"/>
          <w:sz w:val="28"/>
          <w:szCs w:val="28"/>
        </w:rPr>
        <w:t>天反馈补充纠正措施。</w:t>
      </w:r>
    </w:p>
    <w:p w14:paraId="6EE54338" w14:textId="77777777" w:rsidR="006A7147" w:rsidRDefault="001F2304">
      <w:pPr>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注：对于申请人未能在</w:t>
      </w:r>
      <w:r>
        <w:rPr>
          <w:rFonts w:ascii="仿宋" w:eastAsia="仿宋" w:hAnsi="仿宋" w:hint="eastAsia"/>
          <w:color w:val="000000"/>
          <w:sz w:val="28"/>
          <w:szCs w:val="28"/>
        </w:rPr>
        <w:t>3</w:t>
      </w:r>
      <w:r>
        <w:rPr>
          <w:rFonts w:ascii="仿宋" w:eastAsia="仿宋" w:hAnsi="仿宋"/>
          <w:color w:val="000000"/>
          <w:sz w:val="28"/>
          <w:szCs w:val="28"/>
        </w:rPr>
        <w:t>0</w:t>
      </w:r>
      <w:r>
        <w:rPr>
          <w:rFonts w:ascii="仿宋" w:eastAsia="仿宋" w:hAnsi="仿宋"/>
          <w:color w:val="000000"/>
          <w:sz w:val="28"/>
          <w:szCs w:val="28"/>
        </w:rPr>
        <w:t>天内反馈</w:t>
      </w:r>
      <w:r>
        <w:rPr>
          <w:rFonts w:ascii="仿宋" w:eastAsia="仿宋" w:hAnsi="仿宋"/>
          <w:color w:val="000000"/>
          <w:sz w:val="28"/>
          <w:szCs w:val="28"/>
        </w:rPr>
        <w:t>纠正措施或补充纠正措施的情况，将视为申请人自动放弃并终结批准程序</w:t>
      </w:r>
      <w:r>
        <w:rPr>
          <w:rFonts w:ascii="仿宋" w:eastAsia="仿宋" w:hAnsi="仿宋" w:hint="eastAsia"/>
          <w:color w:val="000000"/>
          <w:sz w:val="28"/>
          <w:szCs w:val="28"/>
        </w:rPr>
        <w:t>。如申请人与审查组就发现问题或者纠正措施的认可存在争议，可直接向民航局飞行标准司书面提出裁决要求。</w:t>
      </w:r>
    </w:p>
    <w:p w14:paraId="6C50A49E" w14:textId="77777777" w:rsidR="006A7147" w:rsidRDefault="001F2304">
      <w:pPr>
        <w:spacing w:line="500" w:lineRule="exact"/>
        <w:ind w:firstLine="600"/>
        <w:rPr>
          <w:color w:val="000000"/>
        </w:rPr>
      </w:pPr>
      <w:r>
        <w:rPr>
          <w:rFonts w:ascii="华文中宋" w:eastAsia="华文中宋" w:hAnsi="华文中宋"/>
          <w:color w:val="000000"/>
          <w:sz w:val="28"/>
          <w:szCs w:val="28"/>
        </w:rPr>
        <w:t>对于无发现问题或者发现问题纠正措施已经得到认可的情况，</w:t>
      </w:r>
      <w:r>
        <w:rPr>
          <w:rFonts w:ascii="华文中宋" w:eastAsia="华文中宋" w:hAnsi="华文中宋" w:hint="eastAsia"/>
          <w:color w:val="000000"/>
          <w:sz w:val="28"/>
          <w:szCs w:val="28"/>
        </w:rPr>
        <w:t>飞行标准司</w:t>
      </w:r>
      <w:r>
        <w:rPr>
          <w:rFonts w:ascii="华文中宋" w:eastAsia="华文中宋" w:hAnsi="华文中宋"/>
          <w:color w:val="000000"/>
          <w:sz w:val="28"/>
          <w:szCs w:val="28"/>
        </w:rPr>
        <w:t>将于</w:t>
      </w:r>
      <w:r>
        <w:rPr>
          <w:rFonts w:ascii="华文中宋" w:eastAsia="华文中宋" w:hAnsi="华文中宋"/>
          <w:color w:val="000000"/>
          <w:sz w:val="28"/>
          <w:szCs w:val="28"/>
        </w:rPr>
        <w:t>20</w:t>
      </w:r>
      <w:r>
        <w:rPr>
          <w:rFonts w:ascii="华文中宋" w:eastAsia="华文中宋" w:hAnsi="华文中宋"/>
          <w:color w:val="000000"/>
          <w:sz w:val="28"/>
          <w:szCs w:val="28"/>
        </w:rPr>
        <w:t>个工作日内批准</w:t>
      </w:r>
      <w:r>
        <w:rPr>
          <w:rFonts w:ascii="华文中宋" w:eastAsia="华文中宋" w:hAnsi="华文中宋"/>
          <w:sz w:val="28"/>
          <w:szCs w:val="28"/>
        </w:rPr>
        <w:t>按照</w:t>
      </w:r>
      <w:r>
        <w:rPr>
          <w:rFonts w:ascii="华文中宋" w:eastAsia="华文中宋" w:hAnsi="华文中宋" w:hint="eastAsia"/>
          <w:sz w:val="28"/>
          <w:szCs w:val="28"/>
        </w:rPr>
        <w:t>A</w:t>
      </w:r>
      <w:r>
        <w:rPr>
          <w:rFonts w:ascii="华文中宋" w:eastAsia="华文中宋" w:hAnsi="华文中宋"/>
          <w:sz w:val="28"/>
          <w:szCs w:val="28"/>
        </w:rPr>
        <w:t>C-145-FS-005</w:t>
      </w:r>
      <w:r>
        <w:rPr>
          <w:rFonts w:ascii="华文中宋" w:eastAsia="华文中宋" w:hAnsi="华文中宋"/>
          <w:sz w:val="28"/>
          <w:szCs w:val="28"/>
        </w:rPr>
        <w:t>编写的补充手册</w:t>
      </w:r>
      <w:r>
        <w:rPr>
          <w:rFonts w:ascii="华文中宋" w:eastAsia="华文中宋" w:hAnsi="华文中宋"/>
          <w:color w:val="000000"/>
          <w:sz w:val="28"/>
          <w:szCs w:val="28"/>
        </w:rPr>
        <w:t>，并向申请人颁发《维修许可证》。</w:t>
      </w:r>
    </w:p>
    <w:p w14:paraId="6CC8232D" w14:textId="77777777" w:rsidR="006A7147" w:rsidRDefault="001F2304">
      <w:pPr>
        <w:spacing w:line="500" w:lineRule="exact"/>
        <w:ind w:firstLine="600"/>
        <w:rPr>
          <w:rFonts w:ascii="华文中宋" w:eastAsia="华文中宋" w:hAnsi="华文中宋"/>
          <w:color w:val="000000"/>
          <w:sz w:val="28"/>
          <w:szCs w:val="28"/>
        </w:rPr>
      </w:pPr>
      <w:r>
        <w:rPr>
          <w:rFonts w:ascii="仿宋" w:eastAsia="仿宋" w:hAnsi="仿宋"/>
          <w:color w:val="000000"/>
          <w:sz w:val="28"/>
          <w:szCs w:val="28"/>
        </w:rPr>
        <w:t>注：对于部件维修项目的具体部件维修能力清单，将结合《维修许可证》的许可维修项目限制认可，无需批准但将予以备案并提供公众查询。部件维修能力清单发生变化后（包括新增件号和删除件号）应当及时</w:t>
      </w:r>
      <w:r>
        <w:rPr>
          <w:rFonts w:ascii="仿宋" w:eastAsia="仿宋" w:hAnsi="仿宋"/>
          <w:color w:val="000000"/>
          <w:sz w:val="28"/>
          <w:szCs w:val="28"/>
        </w:rPr>
        <w:t>向</w:t>
      </w:r>
      <w:r>
        <w:rPr>
          <w:rFonts w:ascii="仿宋" w:eastAsia="仿宋" w:hAnsi="仿宋" w:hint="eastAsia"/>
          <w:color w:val="000000"/>
          <w:sz w:val="28"/>
          <w:szCs w:val="28"/>
        </w:rPr>
        <w:t>飞行标准司</w:t>
      </w:r>
      <w:r>
        <w:rPr>
          <w:rFonts w:ascii="仿宋" w:eastAsia="仿宋" w:hAnsi="仿宋"/>
          <w:color w:val="000000"/>
          <w:sz w:val="28"/>
          <w:szCs w:val="28"/>
        </w:rPr>
        <w:t>备案。</w:t>
      </w:r>
    </w:p>
    <w:p w14:paraId="54FA7733" w14:textId="77777777" w:rsidR="006A7147" w:rsidRDefault="001F2304">
      <w:pPr>
        <w:spacing w:line="500" w:lineRule="exact"/>
        <w:ind w:firstLine="600"/>
        <w:rPr>
          <w:rFonts w:ascii="华文中宋" w:eastAsia="华文中宋" w:hAnsi="华文中宋"/>
          <w:color w:val="000000"/>
          <w:sz w:val="28"/>
          <w:szCs w:val="28"/>
        </w:rPr>
      </w:pPr>
      <w:r>
        <w:rPr>
          <w:rFonts w:ascii="华文中宋" w:eastAsia="华文中宋" w:hAnsi="华文中宋"/>
          <w:color w:val="000000"/>
          <w:sz w:val="28"/>
          <w:szCs w:val="28"/>
        </w:rPr>
        <w:lastRenderedPageBreak/>
        <w:t>除非给予明确限制或者被</w:t>
      </w:r>
      <w:r>
        <w:rPr>
          <w:rFonts w:ascii="华文中宋" w:eastAsia="华文中宋" w:hAnsi="华文中宋" w:hint="eastAsia"/>
          <w:color w:val="000000"/>
          <w:sz w:val="28"/>
          <w:szCs w:val="28"/>
        </w:rPr>
        <w:t>撤销</w:t>
      </w:r>
      <w:r>
        <w:rPr>
          <w:rFonts w:ascii="华文中宋" w:eastAsia="华文中宋" w:hAnsi="华文中宋"/>
          <w:color w:val="000000"/>
          <w:sz w:val="28"/>
          <w:szCs w:val="28"/>
        </w:rPr>
        <w:t>批准，《维修许可证》有效期为</w:t>
      </w:r>
      <w:r>
        <w:rPr>
          <w:rFonts w:ascii="华文中宋" w:eastAsia="华文中宋" w:hAnsi="华文中宋"/>
          <w:color w:val="000000"/>
          <w:sz w:val="28"/>
          <w:szCs w:val="28"/>
        </w:rPr>
        <w:t>3</w:t>
      </w:r>
      <w:r>
        <w:rPr>
          <w:rFonts w:ascii="华文中宋" w:eastAsia="华文中宋" w:hAnsi="华文中宋" w:hint="eastAsia"/>
          <w:color w:val="000000"/>
          <w:sz w:val="28"/>
          <w:szCs w:val="28"/>
        </w:rPr>
        <w:t>年</w:t>
      </w:r>
      <w:r>
        <w:rPr>
          <w:rFonts w:ascii="华文中宋" w:eastAsia="华文中宋" w:hAnsi="华文中宋"/>
          <w:color w:val="000000"/>
          <w:sz w:val="28"/>
          <w:szCs w:val="28"/>
        </w:rPr>
        <w:t>。</w:t>
      </w:r>
    </w:p>
    <w:p w14:paraId="6686EB0B" w14:textId="77777777" w:rsidR="006A7147" w:rsidRDefault="001F2304">
      <w:pPr>
        <w:spacing w:line="500" w:lineRule="exact"/>
        <w:ind w:firstLine="600"/>
        <w:rPr>
          <w:rFonts w:ascii="华文中宋" w:eastAsia="华文中宋" w:hAnsi="华文中宋"/>
          <w:color w:val="000000"/>
          <w:sz w:val="28"/>
          <w:szCs w:val="28"/>
        </w:rPr>
      </w:pPr>
      <w:r>
        <w:rPr>
          <w:rFonts w:ascii="仿宋" w:eastAsia="仿宋" w:hAnsi="仿宋"/>
          <w:sz w:val="28"/>
          <w:szCs w:val="28"/>
        </w:rPr>
        <w:t>注：有效期限制</w:t>
      </w:r>
      <w:r>
        <w:rPr>
          <w:rFonts w:ascii="仿宋" w:eastAsia="仿宋" w:hAnsi="仿宋" w:hint="eastAsia"/>
          <w:sz w:val="28"/>
          <w:szCs w:val="28"/>
        </w:rPr>
        <w:t>主要</w:t>
      </w:r>
      <w:r>
        <w:rPr>
          <w:rFonts w:ascii="仿宋" w:eastAsia="仿宋" w:hAnsi="仿宋"/>
          <w:sz w:val="28"/>
          <w:szCs w:val="28"/>
        </w:rPr>
        <w:t>是</w:t>
      </w:r>
      <w:r>
        <w:rPr>
          <w:rFonts w:ascii="仿宋" w:eastAsia="仿宋" w:hAnsi="仿宋" w:hint="eastAsia"/>
          <w:sz w:val="28"/>
          <w:szCs w:val="28"/>
        </w:rPr>
        <w:t>考虑存在</w:t>
      </w:r>
      <w:r>
        <w:rPr>
          <w:rFonts w:ascii="仿宋" w:eastAsia="仿宋" w:hAnsi="仿宋"/>
          <w:sz w:val="28"/>
          <w:szCs w:val="28"/>
        </w:rPr>
        <w:t>本国民航局批准《维修许可证》有效期不足</w:t>
      </w:r>
      <w:r>
        <w:rPr>
          <w:rFonts w:ascii="仿宋" w:eastAsia="仿宋" w:hAnsi="仿宋"/>
          <w:sz w:val="28"/>
          <w:szCs w:val="28"/>
        </w:rPr>
        <w:t>36</w:t>
      </w:r>
      <w:r>
        <w:rPr>
          <w:rFonts w:ascii="仿宋" w:eastAsia="仿宋" w:hAnsi="仿宋"/>
          <w:sz w:val="28"/>
          <w:szCs w:val="28"/>
        </w:rPr>
        <w:t>个月</w:t>
      </w:r>
      <w:r>
        <w:rPr>
          <w:rFonts w:ascii="仿宋" w:eastAsia="仿宋" w:hAnsi="仿宋" w:hint="eastAsia"/>
          <w:sz w:val="28"/>
          <w:szCs w:val="28"/>
        </w:rPr>
        <w:t>的情况</w:t>
      </w:r>
      <w:del w:id="42" w:author="wangzhl" w:date="2025-09-15T10:20:00Z">
        <w:r>
          <w:rPr>
            <w:rFonts w:ascii="仿宋" w:eastAsia="仿宋" w:hAnsi="仿宋" w:hint="eastAsia"/>
            <w:sz w:val="28"/>
            <w:szCs w:val="28"/>
          </w:rPr>
          <w:delText>。</w:delText>
        </w:r>
      </w:del>
      <w:ins w:id="43" w:author="wangzhl" w:date="2025-09-15T10:20:00Z">
        <w:r>
          <w:rPr>
            <w:rFonts w:ascii="仿宋" w:eastAsia="仿宋" w:hAnsi="仿宋" w:hint="eastAsia"/>
            <w:sz w:val="28"/>
            <w:szCs w:val="28"/>
          </w:rPr>
          <w:t>，</w:t>
        </w:r>
      </w:ins>
      <w:r>
        <w:rPr>
          <w:rFonts w:ascii="仿宋" w:eastAsia="仿宋" w:hAnsi="仿宋" w:hint="eastAsia"/>
          <w:sz w:val="28"/>
          <w:szCs w:val="28"/>
        </w:rPr>
        <w:t>此情况</w:t>
      </w:r>
      <w:r>
        <w:rPr>
          <w:rFonts w:ascii="仿宋" w:eastAsia="仿宋" w:hAnsi="仿宋"/>
          <w:sz w:val="28"/>
          <w:szCs w:val="28"/>
        </w:rPr>
        <w:t>则按其本国许可证的有效期限制。</w:t>
      </w:r>
    </w:p>
    <w:p w14:paraId="0B58D423" w14:textId="77777777" w:rsidR="006A7147" w:rsidRDefault="001F2304">
      <w:pPr>
        <w:pStyle w:val="2"/>
        <w:spacing w:before="0" w:after="0" w:line="500" w:lineRule="exact"/>
        <w:rPr>
          <w:rFonts w:ascii="华文中宋" w:eastAsia="华文中宋" w:hAnsi="华文中宋"/>
          <w:color w:val="000000"/>
          <w:sz w:val="28"/>
        </w:rPr>
      </w:pPr>
      <w:r>
        <w:rPr>
          <w:rFonts w:ascii="华文中宋" w:eastAsia="华文中宋" w:hAnsi="华文中宋"/>
          <w:color w:val="000000"/>
          <w:sz w:val="28"/>
        </w:rPr>
        <w:t xml:space="preserve">7.2 </w:t>
      </w:r>
      <w:r>
        <w:rPr>
          <w:rFonts w:ascii="华文中宋" w:eastAsia="华文中宋" w:hAnsi="华文中宋"/>
          <w:color w:val="000000"/>
          <w:sz w:val="28"/>
        </w:rPr>
        <w:t>变更申请和批准</w:t>
      </w:r>
    </w:p>
    <w:p w14:paraId="69CEEBD9"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color w:val="000000"/>
          <w:sz w:val="28"/>
          <w:szCs w:val="28"/>
        </w:rPr>
        <w:t>维修单位如发生影响《维修许可证》有效性的变更，应当</w:t>
      </w:r>
      <w:r>
        <w:rPr>
          <w:rFonts w:ascii="华文中宋" w:eastAsia="华文中宋" w:hAnsi="华文中宋" w:hint="eastAsia"/>
          <w:color w:val="000000"/>
          <w:sz w:val="28"/>
          <w:szCs w:val="28"/>
        </w:rPr>
        <w:t>通过</w:t>
      </w:r>
      <w:r>
        <w:rPr>
          <w:rFonts w:ascii="华文中宋" w:eastAsia="华文中宋" w:hAnsi="华文中宋" w:hint="eastAsia"/>
          <w:color w:val="000000"/>
          <w:sz w:val="28"/>
          <w:szCs w:val="28"/>
        </w:rPr>
        <w:t>FSOP</w:t>
      </w:r>
      <w:r>
        <w:rPr>
          <w:rFonts w:ascii="华文中宋" w:eastAsia="华文中宋" w:hAnsi="华文中宋" w:hint="eastAsia"/>
          <w:color w:val="000000"/>
          <w:sz w:val="28"/>
          <w:szCs w:val="28"/>
        </w:rPr>
        <w:t>系统</w:t>
      </w:r>
      <w:r>
        <w:rPr>
          <w:rFonts w:ascii="华文中宋" w:eastAsia="华文中宋" w:hAnsi="华文中宋"/>
          <w:color w:val="000000"/>
          <w:sz w:val="28"/>
          <w:szCs w:val="28"/>
        </w:rPr>
        <w:t>向</w:t>
      </w:r>
      <w:r>
        <w:rPr>
          <w:rFonts w:ascii="华文中宋" w:eastAsia="华文中宋" w:hAnsi="华文中宋" w:hint="eastAsia"/>
          <w:color w:val="000000"/>
          <w:sz w:val="28"/>
          <w:szCs w:val="28"/>
        </w:rPr>
        <w:t>飞行标准司</w:t>
      </w:r>
      <w:r>
        <w:rPr>
          <w:rFonts w:ascii="华文中宋" w:eastAsia="华文中宋" w:hAnsi="华文中宋"/>
          <w:color w:val="000000"/>
          <w:sz w:val="28"/>
          <w:szCs w:val="28"/>
        </w:rPr>
        <w:t>提出变更申请</w:t>
      </w:r>
      <w:r>
        <w:rPr>
          <w:rFonts w:ascii="华文中宋" w:eastAsia="华文中宋" w:hAnsi="华文中宋" w:hint="eastAsia"/>
          <w:color w:val="000000"/>
          <w:sz w:val="28"/>
          <w:szCs w:val="28"/>
        </w:rPr>
        <w:t>，并在提交《维修许可证申请书》的同时附上如下申请资料：</w:t>
      </w:r>
      <w:r>
        <w:rPr>
          <w:rFonts w:ascii="华文中宋" w:eastAsia="华文中宋" w:hAnsi="华文中宋"/>
          <w:color w:val="000000"/>
          <w:sz w:val="28"/>
          <w:szCs w:val="28"/>
        </w:rPr>
        <w:br/>
      </w:r>
      <w:r>
        <w:rPr>
          <w:rFonts w:ascii="华文中宋" w:eastAsia="华文中宋" w:hAnsi="华文中宋" w:hint="eastAsia"/>
          <w:sz w:val="28"/>
          <w:szCs w:val="28"/>
        </w:rPr>
        <w:t xml:space="preserve"> </w:t>
      </w:r>
      <w:r>
        <w:rPr>
          <w:rFonts w:ascii="华文中宋" w:eastAsia="华文中宋" w:hAnsi="华文中宋"/>
          <w:sz w:val="28"/>
          <w:szCs w:val="28"/>
        </w:rPr>
        <w:t xml:space="preserve">   </w:t>
      </w:r>
      <w:r>
        <w:rPr>
          <w:rFonts w:ascii="华文中宋" w:eastAsia="华文中宋" w:hAnsi="华文中宋"/>
          <w:sz w:val="28"/>
          <w:szCs w:val="28"/>
        </w:rPr>
        <w:t>（</w:t>
      </w:r>
      <w:r>
        <w:rPr>
          <w:rFonts w:ascii="华文中宋" w:eastAsia="华文中宋" w:hAnsi="华文中宋"/>
          <w:sz w:val="28"/>
          <w:szCs w:val="28"/>
        </w:rPr>
        <w:t>1</w:t>
      </w:r>
      <w:r>
        <w:rPr>
          <w:rFonts w:ascii="华文中宋" w:eastAsia="华文中宋" w:hAnsi="华文中宋"/>
          <w:sz w:val="28"/>
          <w:szCs w:val="28"/>
        </w:rPr>
        <w:t>）涉及变更的情况（包括必要的过渡计划）；</w:t>
      </w:r>
    </w:p>
    <w:p w14:paraId="423AD952"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w:t>
      </w:r>
      <w:r>
        <w:rPr>
          <w:rFonts w:ascii="华文中宋" w:eastAsia="华文中宋" w:hAnsi="华文中宋"/>
          <w:sz w:val="28"/>
          <w:szCs w:val="28"/>
        </w:rPr>
        <w:t>2</w:t>
      </w:r>
      <w:r>
        <w:rPr>
          <w:rFonts w:ascii="华文中宋" w:eastAsia="华文中宋" w:hAnsi="华文中宋"/>
          <w:sz w:val="28"/>
          <w:szCs w:val="28"/>
        </w:rPr>
        <w:t>）所在国民航局颁发的，</w:t>
      </w:r>
      <w:r>
        <w:rPr>
          <w:rFonts w:ascii="华文中宋" w:eastAsia="华文中宋" w:hAnsi="华文中宋" w:hint="eastAsia"/>
          <w:sz w:val="28"/>
          <w:szCs w:val="28"/>
        </w:rPr>
        <w:t>对应</w:t>
      </w:r>
      <w:r>
        <w:rPr>
          <w:rFonts w:ascii="华文中宋" w:eastAsia="华文中宋" w:hAnsi="华文中宋"/>
          <w:sz w:val="28"/>
          <w:szCs w:val="28"/>
        </w:rPr>
        <w:t>变更的有效《维修许可证》复印件，包括对应的完整许可维修项目及限制；</w:t>
      </w:r>
      <w:r>
        <w:rPr>
          <w:rFonts w:ascii="华文中宋" w:eastAsia="华文中宋" w:hAnsi="华文中宋"/>
          <w:sz w:val="28"/>
          <w:szCs w:val="28"/>
        </w:rPr>
        <w:t xml:space="preserve"> </w:t>
      </w:r>
    </w:p>
    <w:p w14:paraId="66AFF16F"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w:t>
      </w:r>
      <w:r>
        <w:rPr>
          <w:rFonts w:ascii="华文中宋" w:eastAsia="华文中宋" w:hAnsi="华文中宋"/>
          <w:sz w:val="28"/>
          <w:szCs w:val="28"/>
        </w:rPr>
        <w:t>3</w:t>
      </w:r>
      <w:r>
        <w:rPr>
          <w:rFonts w:ascii="华文中宋" w:eastAsia="华文中宋" w:hAnsi="华文中宋"/>
          <w:sz w:val="28"/>
          <w:szCs w:val="28"/>
        </w:rPr>
        <w:t>）所在国民航局批准的维修单位管理手册和培训大纲变更；</w:t>
      </w:r>
    </w:p>
    <w:p w14:paraId="06CE1694"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w:t>
      </w:r>
      <w:r>
        <w:rPr>
          <w:rFonts w:ascii="华文中宋" w:eastAsia="华文中宋" w:hAnsi="华文中宋" w:hint="eastAsia"/>
          <w:sz w:val="28"/>
          <w:szCs w:val="28"/>
        </w:rPr>
        <w:t>4</w:t>
      </w:r>
      <w:r>
        <w:rPr>
          <w:rFonts w:ascii="华文中宋" w:eastAsia="华文中宋" w:hAnsi="华文中宋" w:hint="eastAsia"/>
          <w:sz w:val="28"/>
          <w:szCs w:val="28"/>
        </w:rPr>
        <w:t>）</w:t>
      </w:r>
      <w:r>
        <w:rPr>
          <w:rFonts w:ascii="华文中宋" w:eastAsia="华文中宋" w:hAnsi="华文中宋"/>
          <w:sz w:val="28"/>
          <w:szCs w:val="28"/>
        </w:rPr>
        <w:t>按照</w:t>
      </w:r>
      <w:r>
        <w:rPr>
          <w:rFonts w:ascii="华文中宋" w:eastAsia="华文中宋" w:hAnsi="华文中宋" w:hint="eastAsia"/>
          <w:sz w:val="28"/>
          <w:szCs w:val="28"/>
        </w:rPr>
        <w:t>A</w:t>
      </w:r>
      <w:r>
        <w:rPr>
          <w:rFonts w:ascii="华文中宋" w:eastAsia="华文中宋" w:hAnsi="华文中宋"/>
          <w:sz w:val="28"/>
          <w:szCs w:val="28"/>
        </w:rPr>
        <w:t>C-145-FS-005</w:t>
      </w:r>
      <w:ins w:id="44" w:author="Haitao Yang" w:date="2025-08-11T23:14:00Z">
        <w:r>
          <w:rPr>
            <w:rFonts w:ascii="华文中宋" w:eastAsia="华文中宋" w:hAnsi="华文中宋" w:hint="eastAsia"/>
            <w:sz w:val="28"/>
            <w:szCs w:val="28"/>
          </w:rPr>
          <w:t>和</w:t>
        </w:r>
        <w:r>
          <w:rPr>
            <w:rFonts w:ascii="华文中宋" w:eastAsia="华文中宋" w:hAnsi="华文中宋"/>
            <w:sz w:val="28"/>
            <w:szCs w:val="28"/>
          </w:rPr>
          <w:t>AC-145-FS-013</w:t>
        </w:r>
      </w:ins>
      <w:r>
        <w:rPr>
          <w:rFonts w:ascii="华文中宋" w:eastAsia="华文中宋" w:hAnsi="华文中宋"/>
          <w:sz w:val="28"/>
          <w:szCs w:val="28"/>
        </w:rPr>
        <w:t>编写的补充手册变更</w:t>
      </w:r>
      <w:r>
        <w:rPr>
          <w:rFonts w:ascii="华文中宋" w:eastAsia="华文中宋" w:hAnsi="华文中宋" w:hint="eastAsia"/>
          <w:sz w:val="28"/>
          <w:szCs w:val="28"/>
        </w:rPr>
        <w:t>（如有）；</w:t>
      </w:r>
    </w:p>
    <w:p w14:paraId="2B44EAC8"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hint="eastAsia"/>
          <w:sz w:val="28"/>
          <w:szCs w:val="28"/>
        </w:rPr>
        <w:t>（</w:t>
      </w:r>
      <w:r>
        <w:rPr>
          <w:rFonts w:ascii="华文中宋" w:eastAsia="华文中宋" w:hAnsi="华文中宋" w:hint="eastAsia"/>
          <w:sz w:val="28"/>
          <w:szCs w:val="28"/>
        </w:rPr>
        <w:t>5</w:t>
      </w:r>
      <w:r>
        <w:rPr>
          <w:rFonts w:ascii="华文中宋" w:eastAsia="华文中宋" w:hAnsi="华文中宋" w:hint="eastAsia"/>
          <w:sz w:val="28"/>
          <w:szCs w:val="28"/>
        </w:rPr>
        <w:t>）具体部件维修能力清单的变更（如有）；</w:t>
      </w:r>
    </w:p>
    <w:p w14:paraId="0DEFCB48" w14:textId="77777777" w:rsidR="006A7147" w:rsidRDefault="001F2304">
      <w:pPr>
        <w:spacing w:line="500" w:lineRule="exact"/>
        <w:ind w:firstLine="600"/>
        <w:rPr>
          <w:rFonts w:ascii="华文中宋" w:eastAsia="华文中宋" w:hAnsi="华文中宋"/>
          <w:color w:val="000000"/>
          <w:sz w:val="28"/>
          <w:szCs w:val="28"/>
        </w:rPr>
      </w:pPr>
      <w:bookmarkStart w:id="45" w:name="_Hlk66971553"/>
      <w:r>
        <w:rPr>
          <w:rFonts w:ascii="华文中宋" w:eastAsia="华文中宋" w:hAnsi="华文中宋" w:hint="eastAsia"/>
          <w:color w:val="000000"/>
          <w:sz w:val="28"/>
          <w:szCs w:val="28"/>
        </w:rPr>
        <w:t>（</w:t>
      </w:r>
      <w:r>
        <w:rPr>
          <w:rFonts w:ascii="华文中宋" w:eastAsia="华文中宋" w:hAnsi="华文中宋" w:hint="eastAsia"/>
          <w:color w:val="000000"/>
          <w:sz w:val="28"/>
          <w:szCs w:val="28"/>
        </w:rPr>
        <w:t>6</w:t>
      </w:r>
      <w:r>
        <w:rPr>
          <w:rFonts w:ascii="华文中宋" w:eastAsia="华文中宋" w:hAnsi="华文中宋" w:hint="eastAsia"/>
          <w:color w:val="000000"/>
          <w:sz w:val="28"/>
          <w:szCs w:val="28"/>
        </w:rPr>
        <w:t>）其他必要的说明。</w:t>
      </w:r>
      <w:bookmarkEnd w:id="45"/>
    </w:p>
    <w:p w14:paraId="43564DB7" w14:textId="77777777" w:rsidR="006A7147" w:rsidRDefault="001F2304">
      <w:pPr>
        <w:spacing w:line="500" w:lineRule="exact"/>
        <w:ind w:firstLine="600"/>
        <w:rPr>
          <w:rFonts w:ascii="华文中宋" w:eastAsia="华文中宋" w:hAnsi="华文中宋"/>
          <w:color w:val="000000"/>
          <w:sz w:val="28"/>
          <w:szCs w:val="28"/>
        </w:rPr>
      </w:pPr>
      <w:r>
        <w:rPr>
          <w:rFonts w:ascii="华文中宋" w:eastAsia="华文中宋" w:hAnsi="华文中宋" w:hint="eastAsia"/>
          <w:color w:val="000000"/>
          <w:sz w:val="28"/>
          <w:szCs w:val="28"/>
        </w:rPr>
        <w:t>飞行标准司</w:t>
      </w:r>
      <w:r>
        <w:rPr>
          <w:rFonts w:ascii="华文中宋" w:eastAsia="华文中宋" w:hAnsi="华文中宋"/>
          <w:color w:val="000000"/>
          <w:sz w:val="28"/>
          <w:szCs w:val="28"/>
        </w:rPr>
        <w:t>在收到上述完整的申请资料后，将于</w:t>
      </w:r>
      <w:r>
        <w:rPr>
          <w:rFonts w:ascii="华文中宋" w:eastAsia="华文中宋" w:hAnsi="华文中宋"/>
          <w:color w:val="000000"/>
          <w:sz w:val="28"/>
          <w:szCs w:val="28"/>
        </w:rPr>
        <w:t>5</w:t>
      </w:r>
      <w:r>
        <w:rPr>
          <w:rFonts w:ascii="华文中宋" w:eastAsia="华文中宋" w:hAnsi="华文中宋"/>
          <w:color w:val="000000"/>
          <w:sz w:val="28"/>
          <w:szCs w:val="28"/>
        </w:rPr>
        <w:t>个工作日内向申请人反馈受理情</w:t>
      </w:r>
      <w:r>
        <w:rPr>
          <w:rFonts w:ascii="华文中宋" w:eastAsia="华文中宋" w:hAnsi="华文中宋" w:hint="eastAsia"/>
          <w:color w:val="000000"/>
          <w:sz w:val="28"/>
          <w:szCs w:val="28"/>
        </w:rPr>
        <w:t>况</w:t>
      </w:r>
      <w:r>
        <w:rPr>
          <w:rFonts w:ascii="华文中宋" w:eastAsia="华文中宋" w:hAnsi="华文中宋"/>
          <w:color w:val="000000"/>
          <w:sz w:val="28"/>
          <w:szCs w:val="28"/>
        </w:rPr>
        <w:t>，包括明确</w:t>
      </w:r>
      <w:r>
        <w:rPr>
          <w:rFonts w:ascii="华文中宋" w:eastAsia="华文中宋" w:hAnsi="华文中宋" w:hint="eastAsia"/>
          <w:color w:val="000000"/>
          <w:sz w:val="28"/>
          <w:szCs w:val="28"/>
        </w:rPr>
        <w:t>仅</w:t>
      </w:r>
      <w:r>
        <w:rPr>
          <w:rFonts w:ascii="华文中宋" w:eastAsia="华文中宋" w:hAnsi="华文中宋"/>
          <w:color w:val="000000"/>
          <w:sz w:val="28"/>
          <w:szCs w:val="28"/>
        </w:rPr>
        <w:t>文件审查</w:t>
      </w:r>
      <w:r>
        <w:rPr>
          <w:rFonts w:ascii="华文中宋" w:eastAsia="华文中宋" w:hAnsi="华文中宋" w:hint="eastAsia"/>
          <w:color w:val="000000"/>
          <w:sz w:val="28"/>
          <w:szCs w:val="28"/>
        </w:rPr>
        <w:t>或</w:t>
      </w:r>
      <w:r>
        <w:rPr>
          <w:rFonts w:ascii="华文中宋" w:eastAsia="华文中宋" w:hAnsi="华文中宋"/>
          <w:color w:val="000000"/>
          <w:sz w:val="28"/>
          <w:szCs w:val="28"/>
        </w:rPr>
        <w:t>需进行</w:t>
      </w:r>
      <w:r>
        <w:rPr>
          <w:rFonts w:ascii="华文中宋" w:eastAsia="华文中宋" w:hAnsi="华文中宋" w:hint="eastAsia"/>
          <w:color w:val="000000"/>
          <w:sz w:val="28"/>
          <w:szCs w:val="28"/>
        </w:rPr>
        <w:t>现场审查</w:t>
      </w:r>
      <w:r>
        <w:rPr>
          <w:rFonts w:ascii="华文中宋" w:eastAsia="华文中宋" w:hAnsi="华文中宋"/>
          <w:color w:val="000000"/>
          <w:sz w:val="28"/>
          <w:szCs w:val="28"/>
        </w:rPr>
        <w:t>，</w:t>
      </w:r>
      <w:r>
        <w:rPr>
          <w:rFonts w:ascii="华文中宋" w:eastAsia="华文中宋" w:hAnsi="华文中宋" w:hint="eastAsia"/>
          <w:color w:val="000000"/>
          <w:sz w:val="28"/>
          <w:szCs w:val="28"/>
        </w:rPr>
        <w:t>并</w:t>
      </w:r>
      <w:r>
        <w:rPr>
          <w:rFonts w:ascii="华文中宋" w:eastAsia="华文中宋" w:hAnsi="华文中宋"/>
          <w:color w:val="000000"/>
          <w:sz w:val="28"/>
          <w:szCs w:val="28"/>
        </w:rPr>
        <w:t>附收费通知。</w:t>
      </w:r>
      <w:r>
        <w:rPr>
          <w:rFonts w:ascii="华文中宋" w:eastAsia="华文中宋" w:hAnsi="华文中宋" w:hint="eastAsia"/>
          <w:color w:val="000000"/>
          <w:sz w:val="28"/>
          <w:szCs w:val="28"/>
        </w:rPr>
        <w:t>如果不涉及维修管理体系、管理文件重大变更和维修项目变更，一般无需现场审查，飞行标准司将通过文审流</w:t>
      </w:r>
      <w:r>
        <w:rPr>
          <w:rFonts w:ascii="华文中宋" w:eastAsia="华文中宋" w:hAnsi="华文中宋" w:hint="eastAsia"/>
          <w:color w:val="000000"/>
          <w:sz w:val="28"/>
          <w:szCs w:val="28"/>
        </w:rPr>
        <w:t>程对变更予以相应处理。</w:t>
      </w:r>
      <w:r>
        <w:rPr>
          <w:rFonts w:ascii="华文中宋" w:eastAsia="华文中宋" w:hAnsi="华文中宋"/>
          <w:color w:val="000000"/>
          <w:sz w:val="28"/>
          <w:szCs w:val="28"/>
        </w:rPr>
        <w:t>收费将基于变更项目和审查方式按照本文件第</w:t>
      </w:r>
      <w:r>
        <w:rPr>
          <w:rFonts w:ascii="华文中宋" w:eastAsia="华文中宋" w:hAnsi="华文中宋" w:hint="eastAsia"/>
          <w:color w:val="000000"/>
          <w:sz w:val="28"/>
          <w:szCs w:val="28"/>
        </w:rPr>
        <w:t>9</w:t>
      </w:r>
      <w:r>
        <w:rPr>
          <w:rFonts w:ascii="华文中宋" w:eastAsia="华文中宋" w:hAnsi="华文中宋"/>
          <w:color w:val="000000"/>
          <w:sz w:val="28"/>
          <w:szCs w:val="28"/>
        </w:rPr>
        <w:t>段规定的标准计算。</w:t>
      </w:r>
    </w:p>
    <w:p w14:paraId="60F04709" w14:textId="77777777" w:rsidR="006A7147" w:rsidRDefault="001F2304">
      <w:pPr>
        <w:spacing w:line="500" w:lineRule="exact"/>
        <w:ind w:firstLine="600"/>
        <w:rPr>
          <w:rFonts w:ascii="华文中宋" w:eastAsia="华文中宋" w:hAnsi="华文中宋"/>
          <w:color w:val="000000"/>
          <w:sz w:val="28"/>
          <w:szCs w:val="28"/>
        </w:rPr>
      </w:pPr>
      <w:r>
        <w:rPr>
          <w:rFonts w:ascii="华文中宋" w:eastAsia="华文中宋" w:hAnsi="华文中宋"/>
          <w:color w:val="000000"/>
          <w:sz w:val="28"/>
          <w:szCs w:val="28"/>
        </w:rPr>
        <w:t>如仅文件审查，将由</w:t>
      </w:r>
      <w:r>
        <w:rPr>
          <w:rFonts w:ascii="华文中宋" w:eastAsia="华文中宋" w:hAnsi="华文中宋" w:hint="eastAsia"/>
          <w:color w:val="000000"/>
          <w:sz w:val="28"/>
          <w:szCs w:val="28"/>
        </w:rPr>
        <w:t>飞行标准司</w:t>
      </w:r>
      <w:r>
        <w:rPr>
          <w:rFonts w:ascii="华文中宋" w:eastAsia="华文中宋" w:hAnsi="华文中宋"/>
          <w:color w:val="000000"/>
          <w:sz w:val="28"/>
          <w:szCs w:val="28"/>
        </w:rPr>
        <w:t>在确认收到交纳的审查收费后直接对申请材料进行文件审查；如需现场审查，</w:t>
      </w:r>
      <w:r>
        <w:rPr>
          <w:rFonts w:ascii="华文中宋" w:eastAsia="华文中宋" w:hAnsi="华文中宋" w:hint="eastAsia"/>
          <w:color w:val="000000"/>
          <w:sz w:val="28"/>
          <w:szCs w:val="28"/>
        </w:rPr>
        <w:t>飞行标准司</w:t>
      </w:r>
      <w:r>
        <w:rPr>
          <w:rFonts w:ascii="华文中宋" w:eastAsia="华文中宋" w:hAnsi="华文中宋"/>
          <w:color w:val="000000"/>
          <w:sz w:val="28"/>
          <w:szCs w:val="28"/>
        </w:rPr>
        <w:t>将与</w:t>
      </w:r>
      <w:r>
        <w:rPr>
          <w:rFonts w:ascii="华文中宋" w:eastAsia="华文中宋" w:hAnsi="华文中宋" w:hint="eastAsia"/>
          <w:color w:val="000000"/>
          <w:sz w:val="28"/>
          <w:szCs w:val="28"/>
        </w:rPr>
        <w:t>申请人的</w:t>
      </w:r>
      <w:r>
        <w:rPr>
          <w:rFonts w:ascii="华文中宋" w:eastAsia="华文中宋" w:hAnsi="华文中宋"/>
          <w:color w:val="000000"/>
          <w:sz w:val="28"/>
          <w:szCs w:val="28"/>
        </w:rPr>
        <w:t>责任联络人员协调确定审查计划，选派审查组，并在确认收到交纳的审查收费后进行文件和现场审查。</w:t>
      </w:r>
    </w:p>
    <w:p w14:paraId="7CE21123" w14:textId="77777777" w:rsidR="006A7147" w:rsidRDefault="001F2304">
      <w:pPr>
        <w:spacing w:line="500" w:lineRule="exact"/>
        <w:ind w:firstLine="600"/>
        <w:rPr>
          <w:rFonts w:ascii="华文中宋" w:eastAsia="华文中宋" w:hAnsi="华文中宋"/>
          <w:color w:val="000000"/>
          <w:sz w:val="28"/>
          <w:szCs w:val="28"/>
        </w:rPr>
      </w:pPr>
      <w:r>
        <w:rPr>
          <w:rFonts w:ascii="华文中宋" w:eastAsia="华文中宋" w:hAnsi="华文中宋"/>
          <w:color w:val="000000"/>
          <w:sz w:val="28"/>
          <w:szCs w:val="28"/>
        </w:rPr>
        <w:t>审查到颁发变更的《维修许可证》程序与初次申请相同；但变更的</w:t>
      </w:r>
      <w:r>
        <w:rPr>
          <w:rFonts w:ascii="华文中宋" w:eastAsia="华文中宋" w:hAnsi="华文中宋"/>
          <w:color w:val="000000"/>
          <w:sz w:val="28"/>
          <w:szCs w:val="28"/>
        </w:rPr>
        <w:lastRenderedPageBreak/>
        <w:t>《维修许可证》将不改变其有效期。</w:t>
      </w:r>
    </w:p>
    <w:p w14:paraId="07B86900" w14:textId="77777777" w:rsidR="006A7147" w:rsidRDefault="001F2304">
      <w:pPr>
        <w:pStyle w:val="2"/>
        <w:spacing w:before="0" w:after="0" w:line="500" w:lineRule="exact"/>
        <w:rPr>
          <w:rFonts w:ascii="华文中宋" w:eastAsia="华文中宋" w:hAnsi="华文中宋"/>
          <w:color w:val="000000"/>
          <w:sz w:val="28"/>
        </w:rPr>
      </w:pPr>
      <w:r>
        <w:rPr>
          <w:rFonts w:ascii="华文中宋" w:eastAsia="华文中宋" w:hAnsi="华文中宋" w:hint="eastAsia"/>
          <w:color w:val="000000"/>
          <w:sz w:val="28"/>
          <w:szCs w:val="28"/>
        </w:rPr>
        <w:t>7</w:t>
      </w:r>
      <w:r>
        <w:rPr>
          <w:rFonts w:ascii="华文中宋" w:eastAsia="华文中宋" w:hAnsi="华文中宋"/>
          <w:color w:val="000000"/>
          <w:sz w:val="28"/>
        </w:rPr>
        <w:t xml:space="preserve">.3 </w:t>
      </w:r>
      <w:r>
        <w:rPr>
          <w:rFonts w:ascii="华文中宋" w:eastAsia="华文中宋" w:hAnsi="华文中宋" w:hint="eastAsia"/>
          <w:color w:val="000000"/>
          <w:sz w:val="28"/>
        </w:rPr>
        <w:t>更新</w:t>
      </w:r>
      <w:r>
        <w:rPr>
          <w:rFonts w:ascii="华文中宋" w:eastAsia="华文中宋" w:hAnsi="华文中宋"/>
          <w:color w:val="000000"/>
          <w:sz w:val="28"/>
        </w:rPr>
        <w:t>申请和批准</w:t>
      </w:r>
    </w:p>
    <w:p w14:paraId="48A0CD16" w14:textId="77777777" w:rsidR="006A7147" w:rsidRDefault="001F2304">
      <w:pPr>
        <w:spacing w:line="500" w:lineRule="exact"/>
        <w:ind w:firstLine="600"/>
        <w:rPr>
          <w:rFonts w:ascii="华文中宋" w:eastAsia="华文中宋" w:hAnsi="华文中宋"/>
          <w:color w:val="000000"/>
          <w:sz w:val="28"/>
          <w:szCs w:val="28"/>
        </w:rPr>
      </w:pPr>
      <w:r>
        <w:rPr>
          <w:rFonts w:ascii="华文中宋" w:eastAsia="华文中宋" w:hAnsi="华文中宋" w:hint="eastAsia"/>
          <w:color w:val="000000"/>
          <w:sz w:val="28"/>
          <w:szCs w:val="28"/>
        </w:rPr>
        <w:t>如</w:t>
      </w:r>
      <w:r>
        <w:rPr>
          <w:rFonts w:ascii="华文中宋" w:eastAsia="华文中宋" w:hAnsi="华文中宋"/>
          <w:color w:val="000000"/>
          <w:sz w:val="28"/>
          <w:szCs w:val="28"/>
        </w:rPr>
        <w:t>维修单位</w:t>
      </w:r>
      <w:r>
        <w:rPr>
          <w:rFonts w:ascii="华文中宋" w:eastAsia="华文中宋" w:hAnsi="华文中宋" w:hint="eastAsia"/>
          <w:color w:val="000000"/>
          <w:sz w:val="28"/>
          <w:szCs w:val="28"/>
        </w:rPr>
        <w:t>计划保持其《维修许可证》连续有效，</w:t>
      </w:r>
      <w:r>
        <w:rPr>
          <w:rFonts w:ascii="华文中宋" w:eastAsia="华文中宋" w:hAnsi="华文中宋"/>
          <w:color w:val="000000"/>
          <w:sz w:val="28"/>
          <w:szCs w:val="28"/>
        </w:rPr>
        <w:t>应当在其《维修许可证》到期前</w:t>
      </w:r>
      <w:r>
        <w:rPr>
          <w:rFonts w:ascii="华文中宋" w:eastAsia="华文中宋" w:hAnsi="华文中宋"/>
          <w:color w:val="000000"/>
          <w:sz w:val="28"/>
          <w:szCs w:val="28"/>
        </w:rPr>
        <w:t>6</w:t>
      </w:r>
      <w:r>
        <w:rPr>
          <w:rFonts w:ascii="华文中宋" w:eastAsia="华文中宋" w:hAnsi="华文中宋"/>
          <w:color w:val="000000"/>
          <w:sz w:val="28"/>
          <w:szCs w:val="28"/>
        </w:rPr>
        <w:t>个月向</w:t>
      </w:r>
      <w:r>
        <w:rPr>
          <w:rFonts w:ascii="华文中宋" w:eastAsia="华文中宋" w:hAnsi="华文中宋" w:hint="eastAsia"/>
          <w:color w:val="000000"/>
          <w:sz w:val="28"/>
          <w:szCs w:val="28"/>
        </w:rPr>
        <w:t>飞行标准司</w:t>
      </w:r>
      <w:r>
        <w:rPr>
          <w:rFonts w:ascii="华文中宋" w:eastAsia="华文中宋" w:hAnsi="华文中宋"/>
          <w:color w:val="000000"/>
          <w:sz w:val="28"/>
          <w:szCs w:val="28"/>
        </w:rPr>
        <w:t>提交《维修单位维修许可证申请书》，并附上如下申请资料：</w:t>
      </w:r>
    </w:p>
    <w:p w14:paraId="5BE8A5A6"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w:t>
      </w:r>
      <w:r>
        <w:rPr>
          <w:rFonts w:ascii="华文中宋" w:eastAsia="华文中宋" w:hAnsi="华文中宋"/>
          <w:sz w:val="28"/>
          <w:szCs w:val="28"/>
        </w:rPr>
        <w:t>1</w:t>
      </w:r>
      <w:r>
        <w:rPr>
          <w:rFonts w:ascii="华文中宋" w:eastAsia="华文中宋" w:hAnsi="华文中宋"/>
          <w:sz w:val="28"/>
          <w:szCs w:val="28"/>
        </w:rPr>
        <w:t>）所在国民航局颁发的最新有效《维修许可证》复印件，包括对应的完整许可维修项目及限制；</w:t>
      </w:r>
      <w:r>
        <w:rPr>
          <w:rFonts w:ascii="华文中宋" w:eastAsia="华文中宋" w:hAnsi="华文中宋"/>
          <w:sz w:val="28"/>
          <w:szCs w:val="28"/>
        </w:rPr>
        <w:t xml:space="preserve"> </w:t>
      </w:r>
    </w:p>
    <w:p w14:paraId="0727B749"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w:t>
      </w:r>
      <w:r>
        <w:rPr>
          <w:rFonts w:ascii="华文中宋" w:eastAsia="华文中宋" w:hAnsi="华文中宋"/>
          <w:sz w:val="28"/>
          <w:szCs w:val="28"/>
        </w:rPr>
        <w:t>2</w:t>
      </w:r>
      <w:r>
        <w:rPr>
          <w:rFonts w:ascii="华文中宋" w:eastAsia="华文中宋" w:hAnsi="华文中宋"/>
          <w:sz w:val="28"/>
          <w:szCs w:val="28"/>
        </w:rPr>
        <w:t>）所在国民航局批准的最新有效维修单位管理手册和培训大纲；</w:t>
      </w:r>
    </w:p>
    <w:p w14:paraId="19AF272A" w14:textId="77777777" w:rsidR="006A7147" w:rsidRDefault="001F2304">
      <w:pPr>
        <w:spacing w:line="500" w:lineRule="exact"/>
        <w:ind w:firstLine="600"/>
        <w:rPr>
          <w:rFonts w:ascii="华文中宋" w:eastAsia="华文中宋" w:hAnsi="华文中宋"/>
          <w:color w:val="000000"/>
          <w:sz w:val="28"/>
          <w:szCs w:val="28"/>
        </w:rPr>
      </w:pPr>
      <w:r>
        <w:rPr>
          <w:rFonts w:ascii="华文中宋" w:eastAsia="华文中宋" w:hAnsi="华文中宋" w:hint="eastAsia"/>
          <w:color w:val="000000"/>
          <w:sz w:val="28"/>
          <w:szCs w:val="28"/>
        </w:rPr>
        <w:t>（</w:t>
      </w:r>
      <w:r>
        <w:rPr>
          <w:rFonts w:ascii="华文中宋" w:eastAsia="华文中宋" w:hAnsi="华文中宋" w:hint="eastAsia"/>
          <w:color w:val="000000"/>
          <w:sz w:val="28"/>
          <w:szCs w:val="28"/>
        </w:rPr>
        <w:t>3</w:t>
      </w:r>
      <w:r>
        <w:rPr>
          <w:rFonts w:ascii="华文中宋" w:eastAsia="华文中宋" w:hAnsi="华文中宋" w:hint="eastAsia"/>
          <w:color w:val="000000"/>
          <w:sz w:val="28"/>
          <w:szCs w:val="28"/>
        </w:rPr>
        <w:t>）其他必要的说明。</w:t>
      </w:r>
    </w:p>
    <w:p w14:paraId="6F7E4036"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hint="eastAsia"/>
          <w:color w:val="000000"/>
          <w:sz w:val="28"/>
          <w:szCs w:val="28"/>
        </w:rPr>
        <w:t>飞行标准司</w:t>
      </w:r>
      <w:r>
        <w:rPr>
          <w:rFonts w:ascii="华文中宋" w:eastAsia="华文中宋" w:hAnsi="华文中宋"/>
          <w:color w:val="000000"/>
          <w:sz w:val="28"/>
          <w:szCs w:val="28"/>
        </w:rPr>
        <w:t>在收到上述申请资料后，将于</w:t>
      </w:r>
      <w:r>
        <w:rPr>
          <w:rFonts w:ascii="华文中宋" w:eastAsia="华文中宋" w:hAnsi="华文中宋"/>
          <w:color w:val="000000"/>
          <w:sz w:val="28"/>
          <w:szCs w:val="28"/>
        </w:rPr>
        <w:t>5</w:t>
      </w:r>
      <w:r>
        <w:rPr>
          <w:rFonts w:ascii="华文中宋" w:eastAsia="华文中宋" w:hAnsi="华文中宋"/>
          <w:sz w:val="28"/>
          <w:szCs w:val="28"/>
        </w:rPr>
        <w:t>个工作日内向申请人反馈受理情况，并对受理的情况附收费通知。收费将基于更新批准项目按照本文件第</w:t>
      </w:r>
      <w:r>
        <w:rPr>
          <w:rFonts w:ascii="华文中宋" w:eastAsia="华文中宋" w:hAnsi="华文中宋"/>
          <w:sz w:val="28"/>
          <w:szCs w:val="28"/>
        </w:rPr>
        <w:t>9</w:t>
      </w:r>
      <w:r>
        <w:rPr>
          <w:rFonts w:ascii="华文中宋" w:eastAsia="华文中宋" w:hAnsi="华文中宋"/>
          <w:sz w:val="28"/>
          <w:szCs w:val="28"/>
        </w:rPr>
        <w:t>段规定的标准计算。</w:t>
      </w:r>
    </w:p>
    <w:p w14:paraId="59723C2B" w14:textId="77777777" w:rsidR="006A7147" w:rsidRDefault="001F2304">
      <w:pPr>
        <w:spacing w:line="500" w:lineRule="exact"/>
        <w:ind w:firstLine="600"/>
        <w:rPr>
          <w:rFonts w:ascii="仿宋" w:eastAsia="仿宋" w:hAnsi="仿宋"/>
          <w:sz w:val="28"/>
          <w:szCs w:val="28"/>
        </w:rPr>
      </w:pPr>
      <w:r>
        <w:rPr>
          <w:rFonts w:ascii="仿宋" w:eastAsia="仿宋" w:hAnsi="仿宋"/>
          <w:sz w:val="28"/>
          <w:szCs w:val="28"/>
        </w:rPr>
        <w:t>注：</w:t>
      </w:r>
      <w:r>
        <w:rPr>
          <w:rFonts w:ascii="仿宋" w:eastAsia="仿宋" w:hAnsi="仿宋" w:hint="eastAsia"/>
          <w:sz w:val="28"/>
          <w:szCs w:val="28"/>
        </w:rPr>
        <w:t>飞行标准司</w:t>
      </w:r>
      <w:r>
        <w:rPr>
          <w:rFonts w:ascii="仿宋" w:eastAsia="仿宋" w:hAnsi="仿宋"/>
          <w:sz w:val="28"/>
          <w:szCs w:val="28"/>
        </w:rPr>
        <w:t>在受理更新申请时，将参考获得批准后维修单位年度报告提交的情况。对于不按规定提交或者提供不实报告的情况，将造成不予</w:t>
      </w:r>
      <w:r>
        <w:rPr>
          <w:rFonts w:ascii="仿宋" w:eastAsia="仿宋" w:hAnsi="仿宋"/>
          <w:sz w:val="28"/>
          <w:szCs w:val="28"/>
        </w:rPr>
        <w:t>受理。</w:t>
      </w:r>
    </w:p>
    <w:p w14:paraId="0E7B34D6"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受理后到颁发更新的《维修许可证》的程序与初始申请相同。</w:t>
      </w:r>
    </w:p>
    <w:p w14:paraId="27A6A8D8" w14:textId="77777777" w:rsidR="006A7147" w:rsidRDefault="001F2304">
      <w:pPr>
        <w:pStyle w:val="1"/>
        <w:spacing w:beforeLines="50" w:before="156" w:afterLines="50" w:after="156" w:line="500" w:lineRule="exact"/>
        <w:rPr>
          <w:rFonts w:ascii="华文中宋" w:eastAsia="华文中宋" w:hAnsi="华文中宋"/>
          <w:sz w:val="28"/>
          <w:szCs w:val="28"/>
        </w:rPr>
      </w:pPr>
      <w:r>
        <w:rPr>
          <w:rFonts w:ascii="华文中宋" w:eastAsia="华文中宋" w:hAnsi="华文中宋"/>
          <w:sz w:val="28"/>
          <w:szCs w:val="28"/>
        </w:rPr>
        <w:t xml:space="preserve">8. </w:t>
      </w:r>
      <w:r>
        <w:rPr>
          <w:rFonts w:ascii="华文中宋" w:eastAsia="华文中宋" w:hAnsi="华文中宋"/>
          <w:sz w:val="28"/>
          <w:szCs w:val="28"/>
        </w:rPr>
        <w:t>简化程序</w:t>
      </w:r>
    </w:p>
    <w:p w14:paraId="3FA83BAA" w14:textId="77777777" w:rsidR="006A7147" w:rsidRDefault="001F2304">
      <w:pPr>
        <w:pStyle w:val="2"/>
        <w:spacing w:before="0" w:after="0" w:line="500" w:lineRule="exact"/>
        <w:rPr>
          <w:rFonts w:ascii="华文中宋" w:eastAsia="华文中宋" w:hAnsi="华文中宋"/>
          <w:sz w:val="28"/>
        </w:rPr>
      </w:pPr>
      <w:r>
        <w:rPr>
          <w:rFonts w:ascii="华文中宋" w:eastAsia="华文中宋" w:hAnsi="华文中宋"/>
          <w:sz w:val="28"/>
        </w:rPr>
        <w:t xml:space="preserve">8.1 </w:t>
      </w:r>
      <w:r>
        <w:rPr>
          <w:rFonts w:ascii="华文中宋" w:eastAsia="华文中宋" w:hAnsi="华文中宋"/>
          <w:sz w:val="28"/>
        </w:rPr>
        <w:t>适用情况</w:t>
      </w:r>
    </w:p>
    <w:p w14:paraId="3405B064" w14:textId="77777777" w:rsidR="006A7147" w:rsidRDefault="001F2304">
      <w:pPr>
        <w:spacing w:line="500" w:lineRule="exact"/>
        <w:ind w:firstLineChars="200" w:firstLine="560"/>
        <w:rPr>
          <w:rFonts w:ascii="华文中宋" w:eastAsia="华文中宋" w:hAnsi="华文中宋"/>
          <w:sz w:val="28"/>
          <w:szCs w:val="28"/>
        </w:rPr>
      </w:pPr>
      <w:r>
        <w:rPr>
          <w:rFonts w:ascii="华文中宋" w:eastAsia="华文中宋" w:hAnsi="华文中宋"/>
          <w:sz w:val="28"/>
          <w:szCs w:val="28"/>
        </w:rPr>
        <w:t>对国外维修单位的简化程序适用于以下情况：</w:t>
      </w:r>
    </w:p>
    <w:p w14:paraId="594CB8AE" w14:textId="77777777" w:rsidR="006A7147" w:rsidRDefault="001F2304">
      <w:pPr>
        <w:spacing w:line="500" w:lineRule="exact"/>
        <w:ind w:firstLineChars="200" w:firstLine="560"/>
        <w:rPr>
          <w:rFonts w:ascii="华文中宋" w:eastAsia="华文中宋" w:hAnsi="华文中宋"/>
          <w:sz w:val="28"/>
          <w:szCs w:val="28"/>
        </w:rPr>
      </w:pPr>
      <w:r>
        <w:rPr>
          <w:rFonts w:ascii="华文中宋" w:eastAsia="华文中宋" w:hAnsi="华文中宋"/>
          <w:sz w:val="28"/>
          <w:szCs w:val="28"/>
        </w:rPr>
        <w:t>（</w:t>
      </w:r>
      <w:r>
        <w:rPr>
          <w:rFonts w:ascii="华文中宋" w:eastAsia="华文中宋" w:hAnsi="华文中宋"/>
          <w:sz w:val="28"/>
          <w:szCs w:val="28"/>
        </w:rPr>
        <w:t>1</w:t>
      </w:r>
      <w:r>
        <w:rPr>
          <w:rFonts w:ascii="华文中宋" w:eastAsia="华文中宋" w:hAnsi="华文中宋"/>
          <w:sz w:val="28"/>
          <w:szCs w:val="28"/>
        </w:rPr>
        <w:t>）按照与民航局签署的双边合作协议，认可所在国民航局对维修单位的审查和批准。</w:t>
      </w:r>
    </w:p>
    <w:p w14:paraId="6F55C892" w14:textId="77777777" w:rsidR="006A7147" w:rsidRDefault="001F2304">
      <w:pPr>
        <w:spacing w:line="500" w:lineRule="exact"/>
        <w:ind w:firstLineChars="200" w:firstLine="560"/>
        <w:rPr>
          <w:rFonts w:ascii="华文中宋" w:eastAsia="华文中宋" w:hAnsi="华文中宋"/>
          <w:sz w:val="28"/>
          <w:szCs w:val="28"/>
        </w:rPr>
      </w:pPr>
      <w:r>
        <w:rPr>
          <w:rFonts w:ascii="华文中宋" w:eastAsia="华文中宋" w:hAnsi="华文中宋"/>
          <w:sz w:val="28"/>
          <w:szCs w:val="28"/>
        </w:rPr>
        <w:t>（</w:t>
      </w:r>
      <w:r>
        <w:rPr>
          <w:rFonts w:ascii="华文中宋" w:eastAsia="华文中宋" w:hAnsi="华文中宋"/>
          <w:sz w:val="28"/>
          <w:szCs w:val="28"/>
        </w:rPr>
        <w:t>2</w:t>
      </w:r>
      <w:r>
        <w:rPr>
          <w:rFonts w:ascii="华文中宋" w:eastAsia="华文中宋" w:hAnsi="华文中宋"/>
          <w:sz w:val="28"/>
          <w:szCs w:val="28"/>
        </w:rPr>
        <w:t>）获得民航局型号设计批准或者认可的制造厂家所属维修单位</w:t>
      </w:r>
      <w:r>
        <w:rPr>
          <w:rFonts w:ascii="华文中宋" w:eastAsia="华文中宋" w:hAnsi="华文中宋" w:hint="eastAsia"/>
          <w:sz w:val="28"/>
          <w:szCs w:val="28"/>
        </w:rPr>
        <w:t>，</w:t>
      </w:r>
      <w:r>
        <w:rPr>
          <w:rFonts w:ascii="华文中宋" w:eastAsia="华文中宋" w:hAnsi="华文中宋"/>
          <w:sz w:val="28"/>
          <w:szCs w:val="28"/>
        </w:rPr>
        <w:t>申请为其</w:t>
      </w:r>
      <w:r>
        <w:rPr>
          <w:rFonts w:ascii="华文中宋" w:eastAsia="华文中宋" w:hAnsi="华文中宋" w:hint="eastAsia"/>
          <w:sz w:val="28"/>
          <w:szCs w:val="28"/>
        </w:rPr>
        <w:t>制造</w:t>
      </w:r>
      <w:r>
        <w:rPr>
          <w:rFonts w:ascii="华文中宋" w:eastAsia="华文中宋" w:hAnsi="华文中宋"/>
          <w:sz w:val="28"/>
          <w:szCs w:val="28"/>
        </w:rPr>
        <w:t>产品提供售后维修服务支持</w:t>
      </w:r>
      <w:r>
        <w:rPr>
          <w:rFonts w:ascii="华文中宋" w:eastAsia="华文中宋" w:hAnsi="华文中宋" w:hint="eastAsia"/>
          <w:sz w:val="28"/>
          <w:szCs w:val="28"/>
        </w:rPr>
        <w:t>。</w:t>
      </w:r>
    </w:p>
    <w:p w14:paraId="48FC6F51" w14:textId="77777777" w:rsidR="006A7147" w:rsidRDefault="001F2304">
      <w:pPr>
        <w:spacing w:line="500" w:lineRule="exact"/>
        <w:ind w:firstLine="600"/>
        <w:rPr>
          <w:rFonts w:ascii="仿宋" w:eastAsia="仿宋" w:hAnsi="仿宋"/>
          <w:sz w:val="28"/>
          <w:szCs w:val="28"/>
        </w:rPr>
      </w:pPr>
      <w:r>
        <w:rPr>
          <w:rFonts w:ascii="仿宋" w:eastAsia="仿宋" w:hAnsi="仿宋"/>
          <w:sz w:val="28"/>
          <w:szCs w:val="28"/>
        </w:rPr>
        <w:lastRenderedPageBreak/>
        <w:t>注：制造厂家所属维修单位申请除为其</w:t>
      </w:r>
      <w:r>
        <w:rPr>
          <w:rFonts w:ascii="仿宋" w:eastAsia="仿宋" w:hAnsi="仿宋" w:hint="eastAsia"/>
          <w:sz w:val="28"/>
          <w:szCs w:val="28"/>
        </w:rPr>
        <w:t>制造</w:t>
      </w:r>
      <w:r>
        <w:rPr>
          <w:rFonts w:ascii="仿宋" w:eastAsia="仿宋" w:hAnsi="仿宋"/>
          <w:sz w:val="28"/>
          <w:szCs w:val="28"/>
        </w:rPr>
        <w:t>产品提供售后维修服务之外的维修项目，需按照正常程序申请。</w:t>
      </w:r>
    </w:p>
    <w:p w14:paraId="17474E05" w14:textId="77777777" w:rsidR="006A7147" w:rsidRDefault="001F2304">
      <w:pPr>
        <w:pStyle w:val="2"/>
        <w:spacing w:before="0" w:after="0" w:line="500" w:lineRule="exact"/>
        <w:rPr>
          <w:rFonts w:ascii="华文中宋" w:eastAsia="华文中宋" w:hAnsi="华文中宋"/>
          <w:sz w:val="28"/>
        </w:rPr>
      </w:pPr>
      <w:r>
        <w:rPr>
          <w:rFonts w:ascii="华文中宋" w:eastAsia="华文中宋" w:hAnsi="华文中宋"/>
          <w:sz w:val="28"/>
        </w:rPr>
        <w:t xml:space="preserve">8.2 </w:t>
      </w:r>
      <w:r>
        <w:rPr>
          <w:rFonts w:ascii="华文中宋" w:eastAsia="华文中宋" w:hAnsi="华文中宋"/>
          <w:sz w:val="28"/>
        </w:rPr>
        <w:t>初次申请和批准</w:t>
      </w:r>
    </w:p>
    <w:p w14:paraId="2588D642" w14:textId="77777777" w:rsidR="006A7147" w:rsidRDefault="001F2304">
      <w:pPr>
        <w:spacing w:line="500" w:lineRule="exact"/>
        <w:ind w:firstLine="601"/>
        <w:rPr>
          <w:rFonts w:ascii="华文中宋" w:eastAsia="华文中宋" w:hAnsi="华文中宋"/>
          <w:sz w:val="28"/>
          <w:szCs w:val="28"/>
        </w:rPr>
      </w:pPr>
      <w:r>
        <w:rPr>
          <w:rFonts w:ascii="华文中宋" w:eastAsia="华文中宋" w:hAnsi="华文中宋"/>
          <w:sz w:val="28"/>
          <w:szCs w:val="28"/>
        </w:rPr>
        <w:t>初次按照简化程序申请的国外维修单位，应当</w:t>
      </w:r>
      <w:r>
        <w:rPr>
          <w:rFonts w:ascii="华文中宋" w:eastAsia="华文中宋" w:hAnsi="华文中宋" w:hint="eastAsia"/>
          <w:sz w:val="28"/>
          <w:szCs w:val="28"/>
        </w:rPr>
        <w:t>在</w:t>
      </w:r>
      <w:r>
        <w:rPr>
          <w:rFonts w:ascii="华文中宋" w:eastAsia="华文中宋" w:hAnsi="华文中宋"/>
          <w:sz w:val="28"/>
          <w:szCs w:val="28"/>
        </w:rPr>
        <w:t>提交《维修单位维修许可证申请书》</w:t>
      </w:r>
      <w:r>
        <w:rPr>
          <w:rFonts w:ascii="华文中宋" w:eastAsia="华文中宋" w:hAnsi="华文中宋" w:hint="eastAsia"/>
          <w:sz w:val="28"/>
          <w:szCs w:val="28"/>
        </w:rPr>
        <w:t>的同时</w:t>
      </w:r>
      <w:r>
        <w:rPr>
          <w:rFonts w:ascii="华文中宋" w:eastAsia="华文中宋" w:hAnsi="华文中宋"/>
          <w:sz w:val="28"/>
          <w:szCs w:val="28"/>
        </w:rPr>
        <w:t>附有下述申请资料：</w:t>
      </w:r>
    </w:p>
    <w:p w14:paraId="0D905D8C" w14:textId="77777777" w:rsidR="006A7147" w:rsidRDefault="001F2304">
      <w:pPr>
        <w:spacing w:line="500" w:lineRule="exact"/>
        <w:ind w:firstLineChars="200" w:firstLine="560"/>
        <w:rPr>
          <w:rFonts w:ascii="华文中宋" w:eastAsia="华文中宋" w:hAnsi="华文中宋"/>
          <w:sz w:val="28"/>
          <w:szCs w:val="28"/>
        </w:rPr>
      </w:pPr>
      <w:r>
        <w:rPr>
          <w:rFonts w:ascii="华文中宋" w:eastAsia="华文中宋" w:hAnsi="华文中宋"/>
          <w:sz w:val="28"/>
          <w:szCs w:val="28"/>
        </w:rPr>
        <w:t>（</w:t>
      </w:r>
      <w:r>
        <w:rPr>
          <w:rFonts w:ascii="华文中宋" w:eastAsia="华文中宋" w:hAnsi="华文中宋"/>
          <w:sz w:val="28"/>
          <w:szCs w:val="28"/>
        </w:rPr>
        <w:t>1</w:t>
      </w:r>
      <w:r>
        <w:rPr>
          <w:rFonts w:ascii="华文中宋" w:eastAsia="华文中宋" w:hAnsi="华文中宋"/>
          <w:sz w:val="28"/>
          <w:szCs w:val="28"/>
        </w:rPr>
        <w:t>）所在国民航局颁发的有效《维修许可证》复印件，包括对应的完整许可维修项目及限制；</w:t>
      </w:r>
      <w:r>
        <w:rPr>
          <w:rFonts w:ascii="华文中宋" w:eastAsia="华文中宋" w:hAnsi="华文中宋"/>
          <w:sz w:val="28"/>
          <w:szCs w:val="28"/>
        </w:rPr>
        <w:t xml:space="preserve"> </w:t>
      </w:r>
    </w:p>
    <w:p w14:paraId="766186D8" w14:textId="77777777" w:rsidR="006A7147" w:rsidRDefault="001F2304">
      <w:pPr>
        <w:spacing w:line="500" w:lineRule="exact"/>
        <w:ind w:firstLineChars="200" w:firstLine="560"/>
        <w:rPr>
          <w:rFonts w:ascii="华文中宋" w:eastAsia="华文中宋" w:hAnsi="华文中宋"/>
          <w:sz w:val="28"/>
          <w:szCs w:val="28"/>
        </w:rPr>
      </w:pPr>
      <w:r>
        <w:rPr>
          <w:rFonts w:ascii="华文中宋" w:eastAsia="华文中宋" w:hAnsi="华文中宋"/>
          <w:sz w:val="28"/>
          <w:szCs w:val="28"/>
        </w:rPr>
        <w:t>（</w:t>
      </w:r>
      <w:r>
        <w:rPr>
          <w:rFonts w:ascii="华文中宋" w:eastAsia="华文中宋" w:hAnsi="华文中宋"/>
          <w:sz w:val="28"/>
          <w:szCs w:val="28"/>
        </w:rPr>
        <w:t>2</w:t>
      </w:r>
      <w:r>
        <w:rPr>
          <w:rFonts w:ascii="华文中宋" w:eastAsia="华文中宋" w:hAnsi="华文中宋"/>
          <w:sz w:val="28"/>
          <w:szCs w:val="28"/>
        </w:rPr>
        <w:t>）所在国民航局批准的维修单位管理手册和培训大纲；</w:t>
      </w:r>
    </w:p>
    <w:p w14:paraId="167EF525" w14:textId="77777777" w:rsidR="006A7147" w:rsidRDefault="001F2304">
      <w:pPr>
        <w:spacing w:line="500" w:lineRule="exact"/>
        <w:ind w:firstLineChars="200" w:firstLine="560"/>
        <w:rPr>
          <w:rFonts w:ascii="华文中宋" w:eastAsia="华文中宋" w:hAnsi="华文中宋"/>
          <w:sz w:val="28"/>
          <w:szCs w:val="28"/>
        </w:rPr>
      </w:pPr>
      <w:r>
        <w:rPr>
          <w:rFonts w:ascii="华文中宋" w:eastAsia="华文中宋" w:hAnsi="华文中宋" w:hint="eastAsia"/>
          <w:sz w:val="28"/>
          <w:szCs w:val="28"/>
        </w:rPr>
        <w:t>（</w:t>
      </w:r>
      <w:r>
        <w:rPr>
          <w:rFonts w:ascii="华文中宋" w:eastAsia="华文中宋" w:hAnsi="华文中宋"/>
          <w:sz w:val="28"/>
          <w:szCs w:val="28"/>
        </w:rPr>
        <w:t>3</w:t>
      </w:r>
      <w:r>
        <w:rPr>
          <w:rFonts w:ascii="华文中宋" w:eastAsia="华文中宋" w:hAnsi="华文中宋" w:hint="eastAsia"/>
          <w:sz w:val="28"/>
          <w:szCs w:val="28"/>
        </w:rPr>
        <w:t>）</w:t>
      </w:r>
      <w:bookmarkStart w:id="46" w:name="OLE_LINK3"/>
      <w:r>
        <w:rPr>
          <w:rFonts w:ascii="华文中宋" w:eastAsia="华文中宋" w:hAnsi="华文中宋"/>
          <w:sz w:val="28"/>
          <w:szCs w:val="28"/>
        </w:rPr>
        <w:t>按照</w:t>
      </w:r>
      <w:r>
        <w:rPr>
          <w:rFonts w:ascii="华文中宋" w:eastAsia="华文中宋" w:hAnsi="华文中宋" w:hint="eastAsia"/>
          <w:sz w:val="28"/>
          <w:szCs w:val="28"/>
        </w:rPr>
        <w:t>A</w:t>
      </w:r>
      <w:r>
        <w:rPr>
          <w:rFonts w:ascii="华文中宋" w:eastAsia="华文中宋" w:hAnsi="华文中宋"/>
          <w:sz w:val="28"/>
          <w:szCs w:val="28"/>
        </w:rPr>
        <w:t>C-145-FS-005</w:t>
      </w:r>
      <w:ins w:id="47" w:author="Haitao Yang" w:date="2025-08-11T23:11:00Z">
        <w:r>
          <w:rPr>
            <w:rFonts w:ascii="华文中宋" w:eastAsia="华文中宋" w:hAnsi="华文中宋" w:hint="eastAsia"/>
            <w:sz w:val="28"/>
            <w:szCs w:val="28"/>
          </w:rPr>
          <w:t>和</w:t>
        </w:r>
        <w:r>
          <w:rPr>
            <w:rFonts w:ascii="华文中宋" w:eastAsia="华文中宋" w:hAnsi="华文中宋" w:hint="eastAsia"/>
            <w:sz w:val="28"/>
            <w:szCs w:val="28"/>
          </w:rPr>
          <w:t>AC-145-FS-013</w:t>
        </w:r>
      </w:ins>
      <w:r>
        <w:rPr>
          <w:rFonts w:ascii="华文中宋" w:eastAsia="华文中宋" w:hAnsi="华文中宋"/>
          <w:sz w:val="28"/>
          <w:szCs w:val="28"/>
        </w:rPr>
        <w:t>编写的补充手册</w:t>
      </w:r>
      <w:del w:id="48" w:author="wangzhl" w:date="2025-08-25T16:10:00Z">
        <w:r>
          <w:rPr>
            <w:rFonts w:ascii="华文中宋" w:eastAsia="华文中宋" w:hAnsi="华文中宋"/>
            <w:sz w:val="28"/>
            <w:szCs w:val="28"/>
          </w:rPr>
          <w:delText>；</w:delText>
        </w:r>
      </w:del>
      <w:ins w:id="49" w:author="Haitao Yang" w:date="2025-08-11T23:12:00Z">
        <w:r>
          <w:rPr>
            <w:rFonts w:ascii="华文中宋" w:eastAsia="华文中宋" w:hAnsi="华文中宋" w:hint="eastAsia"/>
            <w:sz w:val="28"/>
            <w:szCs w:val="28"/>
          </w:rPr>
          <w:t>（涵盖维修管理和培训大纲差异内容）</w:t>
        </w:r>
      </w:ins>
      <w:bookmarkStart w:id="50" w:name="_Hlk205797256"/>
      <w:bookmarkEnd w:id="46"/>
      <w:ins w:id="51" w:author="wangzhl" w:date="2025-08-25T16:10:00Z">
        <w:r>
          <w:rPr>
            <w:rFonts w:ascii="华文中宋" w:eastAsia="华文中宋" w:hAnsi="华文中宋"/>
            <w:sz w:val="28"/>
            <w:szCs w:val="28"/>
          </w:rPr>
          <w:t>；</w:t>
        </w:r>
      </w:ins>
    </w:p>
    <w:bookmarkEnd w:id="50"/>
    <w:p w14:paraId="1F8F5CD7" w14:textId="77777777" w:rsidR="006A7147" w:rsidRDefault="001F2304">
      <w:pPr>
        <w:spacing w:line="500" w:lineRule="exact"/>
        <w:ind w:firstLineChars="200" w:firstLine="560"/>
        <w:rPr>
          <w:rFonts w:ascii="华文中宋" w:eastAsia="华文中宋" w:hAnsi="华文中宋"/>
          <w:sz w:val="28"/>
          <w:szCs w:val="28"/>
        </w:rPr>
      </w:pPr>
      <w:r>
        <w:rPr>
          <w:rFonts w:ascii="华文中宋" w:eastAsia="华文中宋" w:hAnsi="华文中宋" w:hint="eastAsia"/>
          <w:sz w:val="28"/>
          <w:szCs w:val="28"/>
        </w:rPr>
        <w:t>（</w:t>
      </w:r>
      <w:r>
        <w:rPr>
          <w:rFonts w:ascii="华文中宋" w:eastAsia="华文中宋" w:hAnsi="华文中宋" w:hint="eastAsia"/>
          <w:sz w:val="28"/>
          <w:szCs w:val="28"/>
        </w:rPr>
        <w:t>4</w:t>
      </w:r>
      <w:r>
        <w:rPr>
          <w:rFonts w:ascii="华文中宋" w:eastAsia="华文中宋" w:hAnsi="华文中宋" w:hint="eastAsia"/>
          <w:sz w:val="28"/>
          <w:szCs w:val="28"/>
        </w:rPr>
        <w:t>）具体部件维修能力清单（仅适用于申请部件维修项目的情况）；</w:t>
      </w:r>
    </w:p>
    <w:p w14:paraId="59E97A1F" w14:textId="77777777" w:rsidR="006A7147" w:rsidRDefault="001F2304">
      <w:pPr>
        <w:spacing w:line="500" w:lineRule="exact"/>
        <w:ind w:firstLineChars="200" w:firstLine="560"/>
        <w:rPr>
          <w:rFonts w:ascii="华文中宋" w:eastAsia="华文中宋" w:hAnsi="华文中宋"/>
          <w:sz w:val="28"/>
          <w:szCs w:val="28"/>
        </w:rPr>
      </w:pPr>
      <w:r>
        <w:rPr>
          <w:rFonts w:ascii="华文中宋" w:eastAsia="华文中宋" w:hAnsi="华文中宋" w:hint="eastAsia"/>
          <w:sz w:val="28"/>
          <w:szCs w:val="28"/>
        </w:rPr>
        <w:t>（</w:t>
      </w:r>
      <w:r>
        <w:rPr>
          <w:rFonts w:ascii="华文中宋" w:eastAsia="华文中宋" w:hAnsi="华文中宋" w:hint="eastAsia"/>
          <w:sz w:val="28"/>
          <w:szCs w:val="28"/>
        </w:rPr>
        <w:t>5</w:t>
      </w:r>
      <w:r>
        <w:rPr>
          <w:rFonts w:ascii="华文中宋" w:eastAsia="华文中宋" w:hAnsi="华文中宋" w:hint="eastAsia"/>
          <w:sz w:val="28"/>
          <w:szCs w:val="28"/>
        </w:rPr>
        <w:t>）</w:t>
      </w:r>
      <w:r>
        <w:rPr>
          <w:rFonts w:ascii="华文中宋" w:eastAsia="华文中宋" w:hAnsi="华文中宋"/>
          <w:sz w:val="28"/>
          <w:szCs w:val="28"/>
        </w:rPr>
        <w:t>对于制造厂家所属维修单位申请的情况，提供</w:t>
      </w:r>
      <w:ins w:id="52" w:author="Haitao Yang" w:date="2025-08-11T09:50:00Z">
        <w:r>
          <w:rPr>
            <w:rFonts w:ascii="华文中宋" w:eastAsia="华文中宋" w:hAnsi="华文中宋" w:hint="eastAsia"/>
            <w:sz w:val="28"/>
            <w:szCs w:val="28"/>
          </w:rPr>
          <w:t>附件</w:t>
        </w:r>
        <w:r>
          <w:rPr>
            <w:rFonts w:ascii="华文中宋" w:eastAsia="华文中宋" w:hAnsi="华文中宋" w:hint="eastAsia"/>
            <w:sz w:val="28"/>
            <w:szCs w:val="28"/>
          </w:rPr>
          <w:t>C</w:t>
        </w:r>
        <w:r>
          <w:rPr>
            <w:rFonts w:ascii="华文中宋" w:eastAsia="华文中宋" w:hAnsi="华文中宋"/>
            <w:sz w:val="28"/>
            <w:szCs w:val="28"/>
          </w:rPr>
          <w:t>.7</w:t>
        </w:r>
        <w:r>
          <w:rPr>
            <w:rFonts w:ascii="华文中宋" w:eastAsia="华文中宋" w:hAnsi="华文中宋" w:hint="eastAsia"/>
            <w:sz w:val="28"/>
            <w:szCs w:val="28"/>
          </w:rPr>
          <w:t>所指</w:t>
        </w:r>
      </w:ins>
      <w:r>
        <w:rPr>
          <w:rFonts w:ascii="华文中宋" w:eastAsia="华文中宋" w:hAnsi="华文中宋"/>
          <w:sz w:val="28"/>
          <w:szCs w:val="28"/>
        </w:rPr>
        <w:t>制造厂家</w:t>
      </w:r>
      <w:ins w:id="53" w:author="Haitao Yang" w:date="2025-08-11T09:38:00Z">
        <w:r>
          <w:rPr>
            <w:rFonts w:ascii="华文中宋" w:eastAsia="华文中宋" w:hAnsi="华文中宋" w:hint="eastAsia"/>
            <w:sz w:val="28"/>
            <w:szCs w:val="28"/>
          </w:rPr>
          <w:t>持有已批准的生产许可证件</w:t>
        </w:r>
      </w:ins>
      <w:ins w:id="54" w:author="Haitao Yang" w:date="2025-08-11T09:40:00Z">
        <w:r>
          <w:rPr>
            <w:rFonts w:ascii="华文中宋" w:eastAsia="华文中宋" w:hAnsi="华文中宋" w:hint="eastAsia"/>
            <w:sz w:val="28"/>
            <w:szCs w:val="28"/>
          </w:rPr>
          <w:t>（</w:t>
        </w:r>
        <w:r>
          <w:rPr>
            <w:rFonts w:ascii="华文中宋" w:eastAsia="华文中宋" w:hAnsi="华文中宋" w:hint="eastAsia"/>
            <w:sz w:val="28"/>
            <w:szCs w:val="28"/>
          </w:rPr>
          <w:t>PC</w:t>
        </w:r>
        <w:r>
          <w:rPr>
            <w:rFonts w:ascii="华文中宋" w:eastAsia="华文中宋" w:hAnsi="华文中宋" w:hint="eastAsia"/>
            <w:sz w:val="28"/>
            <w:szCs w:val="28"/>
          </w:rPr>
          <w:t>、</w:t>
        </w:r>
        <w:r>
          <w:rPr>
            <w:rFonts w:ascii="华文中宋" w:eastAsia="华文中宋" w:hAnsi="华文中宋" w:hint="eastAsia"/>
            <w:sz w:val="28"/>
            <w:szCs w:val="28"/>
          </w:rPr>
          <w:t>TSO</w:t>
        </w:r>
        <w:r>
          <w:rPr>
            <w:rFonts w:ascii="华文中宋" w:eastAsia="华文中宋" w:hAnsi="华文中宋" w:hint="eastAsia"/>
            <w:sz w:val="28"/>
            <w:szCs w:val="28"/>
          </w:rPr>
          <w:t>、</w:t>
        </w:r>
        <w:r>
          <w:rPr>
            <w:rFonts w:ascii="华文中宋" w:eastAsia="华文中宋" w:hAnsi="华文中宋" w:hint="eastAsia"/>
            <w:sz w:val="28"/>
            <w:szCs w:val="28"/>
          </w:rPr>
          <w:t>PMA</w:t>
        </w:r>
      </w:ins>
      <w:ins w:id="55" w:author="Haitao Yang" w:date="2025-08-11T10:19:00Z">
        <w:r>
          <w:rPr>
            <w:rFonts w:ascii="华文中宋" w:eastAsia="华文中宋" w:hAnsi="华文中宋" w:hint="eastAsia"/>
            <w:sz w:val="28"/>
            <w:szCs w:val="28"/>
          </w:rPr>
          <w:t>等</w:t>
        </w:r>
      </w:ins>
      <w:ins w:id="56" w:author="Haitao Yang" w:date="2025-08-11T09:40:00Z">
        <w:r>
          <w:rPr>
            <w:rFonts w:ascii="华文中宋" w:eastAsia="华文中宋" w:hAnsi="华文中宋" w:hint="eastAsia"/>
            <w:sz w:val="28"/>
            <w:szCs w:val="28"/>
          </w:rPr>
          <w:t>）</w:t>
        </w:r>
      </w:ins>
      <w:r>
        <w:rPr>
          <w:rFonts w:ascii="华文中宋" w:eastAsia="华文中宋" w:hAnsi="华文中宋" w:hint="eastAsia"/>
          <w:sz w:val="28"/>
          <w:szCs w:val="28"/>
        </w:rPr>
        <w:t>及</w:t>
      </w:r>
      <w:ins w:id="57" w:author="Haitao Yang" w:date="2025-08-11T09:42:00Z">
        <w:r>
          <w:rPr>
            <w:rFonts w:ascii="华文中宋" w:eastAsia="华文中宋" w:hAnsi="华文中宋" w:hint="eastAsia"/>
            <w:sz w:val="28"/>
            <w:szCs w:val="28"/>
          </w:rPr>
          <w:t>相应</w:t>
        </w:r>
      </w:ins>
      <w:ins w:id="58" w:author="Haitao Yang" w:date="2025-08-11T09:38:00Z">
        <w:r>
          <w:rPr>
            <w:rFonts w:ascii="华文中宋" w:eastAsia="华文中宋" w:hAnsi="华文中宋" w:hint="eastAsia"/>
            <w:sz w:val="28"/>
            <w:szCs w:val="28"/>
          </w:rPr>
          <w:t>制造能力清单</w:t>
        </w:r>
      </w:ins>
      <w:ins w:id="59" w:author="Haitao Yang" w:date="2025-08-11T09:43:00Z">
        <w:r>
          <w:rPr>
            <w:rFonts w:ascii="华文中宋" w:eastAsia="华文中宋" w:hAnsi="华文中宋" w:hint="eastAsia"/>
            <w:sz w:val="28"/>
            <w:szCs w:val="28"/>
          </w:rPr>
          <w:t>（部件项目）</w:t>
        </w:r>
      </w:ins>
      <w:ins w:id="60" w:author="Haitao Yang" w:date="2025-08-11T09:47:00Z">
        <w:r>
          <w:rPr>
            <w:rFonts w:ascii="华文中宋" w:eastAsia="华文中宋" w:hAnsi="华文中宋" w:hint="eastAsia"/>
            <w:sz w:val="28"/>
            <w:szCs w:val="28"/>
          </w:rPr>
          <w:t>或直接</w:t>
        </w:r>
      </w:ins>
      <w:ins w:id="61" w:author="Haitao Yang" w:date="2025-08-11T09:48:00Z">
        <w:r>
          <w:rPr>
            <w:rFonts w:ascii="华文中宋" w:eastAsia="华文中宋" w:hAnsi="华文中宋" w:hint="eastAsia"/>
            <w:sz w:val="28"/>
            <w:szCs w:val="28"/>
          </w:rPr>
          <w:t>发货授权</w:t>
        </w:r>
      </w:ins>
      <w:ins w:id="62" w:author="Haitao Yang" w:date="2025-08-11T09:51:00Z">
        <w:r>
          <w:rPr>
            <w:rFonts w:ascii="华文中宋" w:eastAsia="华文中宋" w:hAnsi="华文中宋" w:hint="eastAsia"/>
            <w:sz w:val="28"/>
            <w:szCs w:val="28"/>
          </w:rPr>
          <w:t>（</w:t>
        </w:r>
        <w:r>
          <w:rPr>
            <w:rFonts w:ascii="华文中宋" w:eastAsia="华文中宋" w:hAnsi="华文中宋" w:hint="eastAsia"/>
            <w:sz w:val="28"/>
            <w:szCs w:val="28"/>
          </w:rPr>
          <w:t>DSA</w:t>
        </w:r>
        <w:r>
          <w:rPr>
            <w:rFonts w:ascii="华文中宋" w:eastAsia="华文中宋" w:hAnsi="华文中宋" w:hint="eastAsia"/>
            <w:sz w:val="28"/>
            <w:szCs w:val="28"/>
          </w:rPr>
          <w:t>）</w:t>
        </w:r>
      </w:ins>
      <w:ins w:id="63" w:author="Haitao Yang" w:date="2025-08-11T09:40:00Z">
        <w:r>
          <w:rPr>
            <w:rFonts w:ascii="华文中宋" w:eastAsia="华文中宋" w:hAnsi="华文中宋" w:hint="eastAsia"/>
            <w:sz w:val="28"/>
            <w:szCs w:val="28"/>
          </w:rPr>
          <w:t>，</w:t>
        </w:r>
      </w:ins>
      <w:r>
        <w:rPr>
          <w:rFonts w:ascii="华文中宋" w:eastAsia="华文中宋" w:hAnsi="华文中宋" w:hint="eastAsia"/>
          <w:sz w:val="28"/>
          <w:szCs w:val="28"/>
        </w:rPr>
        <w:t>所</w:t>
      </w:r>
      <w:ins w:id="64" w:author="Haitao Yang" w:date="2025-08-11T09:41:00Z">
        <w:r>
          <w:rPr>
            <w:rFonts w:ascii="华文中宋" w:eastAsia="华文中宋" w:hAnsi="华文中宋" w:hint="eastAsia"/>
            <w:sz w:val="28"/>
            <w:szCs w:val="28"/>
          </w:rPr>
          <w:t>申请的</w:t>
        </w:r>
      </w:ins>
      <w:ins w:id="65" w:author="Haitao Yang" w:date="2025-08-11T09:45:00Z">
        <w:r>
          <w:rPr>
            <w:rFonts w:ascii="华文中宋" w:eastAsia="华文中宋" w:hAnsi="华文中宋" w:hint="eastAsia"/>
            <w:sz w:val="28"/>
            <w:szCs w:val="28"/>
          </w:rPr>
          <w:t>全部</w:t>
        </w:r>
      </w:ins>
      <w:ins w:id="66" w:author="Haitao Yang" w:date="2025-08-11T09:44:00Z">
        <w:r>
          <w:rPr>
            <w:rFonts w:ascii="华文中宋" w:eastAsia="华文中宋" w:hAnsi="华文中宋" w:hint="eastAsia"/>
            <w:sz w:val="28"/>
            <w:szCs w:val="28"/>
          </w:rPr>
          <w:t>部件</w:t>
        </w:r>
      </w:ins>
      <w:ins w:id="67" w:author="Haitao Yang" w:date="2025-08-11T09:41:00Z">
        <w:r>
          <w:rPr>
            <w:rFonts w:ascii="华文中宋" w:eastAsia="华文中宋" w:hAnsi="华文中宋" w:hint="eastAsia"/>
            <w:sz w:val="28"/>
            <w:szCs w:val="28"/>
          </w:rPr>
          <w:t>维修项目</w:t>
        </w:r>
      </w:ins>
      <w:ins w:id="68" w:author="Haitao Yang" w:date="2025-08-11T09:46:00Z">
        <w:r>
          <w:rPr>
            <w:rFonts w:ascii="华文中宋" w:eastAsia="华文中宋" w:hAnsi="华文中宋" w:hint="eastAsia"/>
            <w:sz w:val="28"/>
            <w:szCs w:val="28"/>
          </w:rPr>
          <w:t>都</w:t>
        </w:r>
      </w:ins>
      <w:ins w:id="69" w:author="Haitao Yang" w:date="2025-08-11T09:44:00Z">
        <w:r>
          <w:rPr>
            <w:rFonts w:ascii="华文中宋" w:eastAsia="华文中宋" w:hAnsi="华文中宋" w:hint="eastAsia"/>
            <w:sz w:val="28"/>
            <w:szCs w:val="28"/>
          </w:rPr>
          <w:t>应在制造能力清单</w:t>
        </w:r>
      </w:ins>
      <w:ins w:id="70" w:author="Haitao Yang" w:date="2025-08-11T09:48:00Z">
        <w:r>
          <w:rPr>
            <w:rFonts w:ascii="华文中宋" w:eastAsia="华文中宋" w:hAnsi="华文中宋" w:hint="eastAsia"/>
            <w:sz w:val="28"/>
            <w:szCs w:val="28"/>
          </w:rPr>
          <w:t>或直接发货授权清单</w:t>
        </w:r>
      </w:ins>
      <w:ins w:id="71" w:author="Haitao Yang" w:date="2025-08-11T09:44:00Z">
        <w:r>
          <w:rPr>
            <w:rFonts w:ascii="华文中宋" w:eastAsia="华文中宋" w:hAnsi="华文中宋" w:hint="eastAsia"/>
            <w:sz w:val="28"/>
            <w:szCs w:val="28"/>
          </w:rPr>
          <w:t>中</w:t>
        </w:r>
      </w:ins>
      <w:del w:id="72" w:author="Haitao Yang" w:date="2025-08-11T09:43:00Z">
        <w:r>
          <w:rPr>
            <w:rFonts w:ascii="华文中宋" w:eastAsia="华文中宋" w:hAnsi="华文中宋" w:hint="eastAsia"/>
            <w:sz w:val="28"/>
            <w:szCs w:val="28"/>
          </w:rPr>
          <w:delText>属</w:delText>
        </w:r>
        <w:r>
          <w:rPr>
            <w:rFonts w:ascii="华文中宋" w:eastAsia="华文中宋" w:hAnsi="华文中宋"/>
            <w:sz w:val="28"/>
            <w:szCs w:val="28"/>
          </w:rPr>
          <w:delText>维修单位的书面</w:delText>
        </w:r>
        <w:r>
          <w:rPr>
            <w:rFonts w:ascii="华文中宋" w:eastAsia="华文中宋" w:hAnsi="华文中宋" w:hint="eastAsia"/>
            <w:sz w:val="28"/>
            <w:szCs w:val="28"/>
          </w:rPr>
          <w:delText>证明</w:delText>
        </w:r>
      </w:del>
      <w:r>
        <w:rPr>
          <w:rFonts w:ascii="华文中宋" w:eastAsia="华文中宋" w:hAnsi="华文中宋"/>
          <w:sz w:val="28"/>
          <w:szCs w:val="28"/>
        </w:rPr>
        <w:t>；</w:t>
      </w:r>
    </w:p>
    <w:p w14:paraId="6CFEE52E" w14:textId="77777777" w:rsidR="006A7147" w:rsidRDefault="001F2304">
      <w:pPr>
        <w:spacing w:line="500" w:lineRule="exact"/>
        <w:ind w:firstLineChars="200" w:firstLine="560"/>
        <w:rPr>
          <w:rFonts w:ascii="华文中宋" w:eastAsia="华文中宋" w:hAnsi="华文中宋"/>
          <w:sz w:val="28"/>
          <w:szCs w:val="28"/>
        </w:rPr>
      </w:pPr>
      <w:r>
        <w:rPr>
          <w:rFonts w:ascii="华文中宋" w:eastAsia="华文中宋" w:hAnsi="华文中宋"/>
          <w:sz w:val="28"/>
          <w:szCs w:val="28"/>
        </w:rPr>
        <w:t>（</w:t>
      </w:r>
      <w:r>
        <w:rPr>
          <w:rFonts w:ascii="华文中宋" w:eastAsia="华文中宋" w:hAnsi="华文中宋"/>
          <w:sz w:val="28"/>
          <w:szCs w:val="28"/>
        </w:rPr>
        <w:t>6</w:t>
      </w:r>
      <w:r>
        <w:rPr>
          <w:rFonts w:ascii="华文中宋" w:eastAsia="华文中宋" w:hAnsi="华文中宋"/>
          <w:sz w:val="28"/>
          <w:szCs w:val="28"/>
        </w:rPr>
        <w:t>）</w:t>
      </w:r>
      <w:ins w:id="73" w:author="Haitao Yang" w:date="2025-08-11T09:29:00Z">
        <w:r>
          <w:rPr>
            <w:rFonts w:ascii="华文中宋" w:eastAsia="华文中宋" w:hAnsi="华文中宋" w:hint="eastAsia"/>
            <w:sz w:val="28"/>
            <w:szCs w:val="28"/>
          </w:rPr>
          <w:t>提供客户意向函。</w:t>
        </w:r>
      </w:ins>
      <w:r>
        <w:rPr>
          <w:rFonts w:ascii="华文中宋" w:eastAsia="华文中宋" w:hAnsi="华文中宋"/>
          <w:sz w:val="28"/>
          <w:szCs w:val="28"/>
        </w:rPr>
        <w:t>对于按照与民航局签署的双边合作协议认可所在国民航局对维修单位审查和批准的情况，提供中国</w:t>
      </w:r>
      <w:r>
        <w:rPr>
          <w:rFonts w:ascii="华文中宋" w:eastAsia="华文中宋" w:hAnsi="华文中宋" w:hint="eastAsia"/>
          <w:sz w:val="28"/>
          <w:szCs w:val="28"/>
        </w:rPr>
        <w:t>用户</w:t>
      </w:r>
      <w:r>
        <w:rPr>
          <w:rFonts w:ascii="华文中宋" w:eastAsia="华文中宋" w:hAnsi="华文中宋"/>
          <w:sz w:val="28"/>
          <w:szCs w:val="28"/>
        </w:rPr>
        <w:t>的书面送修意向函件。</w:t>
      </w:r>
    </w:p>
    <w:p w14:paraId="09AB0176"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民航局飞行标准司在收到上述完整的申请资料后，将根据情况开展必要的确认工作，在确认适用简化程序后，于</w:t>
      </w:r>
      <w:r>
        <w:rPr>
          <w:rFonts w:ascii="华文中宋" w:eastAsia="华文中宋" w:hAnsi="华文中宋"/>
          <w:sz w:val="28"/>
          <w:szCs w:val="28"/>
        </w:rPr>
        <w:t>5</w:t>
      </w:r>
      <w:r>
        <w:rPr>
          <w:rFonts w:ascii="华文中宋" w:eastAsia="华文中宋" w:hAnsi="华文中宋"/>
          <w:sz w:val="28"/>
          <w:szCs w:val="28"/>
        </w:rPr>
        <w:t>个工作日内向申请人反馈受理情况及收费通知（仅收取申请受理</w:t>
      </w:r>
      <w:r>
        <w:rPr>
          <w:rFonts w:ascii="华文中宋" w:eastAsia="华文中宋" w:hAnsi="华文中宋" w:hint="eastAsia"/>
          <w:sz w:val="28"/>
          <w:szCs w:val="28"/>
        </w:rPr>
        <w:t>和批准颁发</w:t>
      </w:r>
      <w:r>
        <w:rPr>
          <w:rFonts w:ascii="华文中宋" w:eastAsia="华文中宋" w:hAnsi="华文中宋"/>
          <w:sz w:val="28"/>
          <w:szCs w:val="28"/>
        </w:rPr>
        <w:t>费）。</w:t>
      </w:r>
    </w:p>
    <w:p w14:paraId="0063C724"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hint="eastAsia"/>
          <w:sz w:val="28"/>
          <w:szCs w:val="28"/>
        </w:rPr>
        <w:t>在确认收到交纳的收费</w:t>
      </w:r>
      <w:r>
        <w:rPr>
          <w:rFonts w:ascii="华文中宋" w:eastAsia="华文中宋" w:hAnsi="华文中宋"/>
          <w:sz w:val="28"/>
          <w:szCs w:val="28"/>
        </w:rPr>
        <w:t>后，民航局飞行标准司将对申请材料进行文件审查。审查过程中发现不符合</w:t>
      </w:r>
      <w:r>
        <w:rPr>
          <w:rFonts w:ascii="华文中宋" w:eastAsia="华文中宋" w:hAnsi="华文中宋"/>
          <w:sz w:val="28"/>
          <w:szCs w:val="28"/>
        </w:rPr>
        <w:t>CCAR-145</w:t>
      </w:r>
      <w:r>
        <w:rPr>
          <w:rFonts w:ascii="华文中宋" w:eastAsia="华文中宋" w:hAnsi="华文中宋"/>
          <w:sz w:val="28"/>
          <w:szCs w:val="28"/>
        </w:rPr>
        <w:t>部要求的情况，将以《审查发现问题通知》的方式正式通知申请人。对《审查发现问题通知》所</w:t>
      </w:r>
      <w:r>
        <w:rPr>
          <w:rFonts w:ascii="华文中宋" w:eastAsia="华文中宋" w:hAnsi="华文中宋"/>
          <w:sz w:val="28"/>
          <w:szCs w:val="28"/>
        </w:rPr>
        <w:lastRenderedPageBreak/>
        <w:t>列的发现问题，申请人应当在</w:t>
      </w:r>
      <w:r>
        <w:rPr>
          <w:rFonts w:ascii="华文中宋" w:eastAsia="华文中宋" w:hAnsi="华文中宋" w:hint="eastAsia"/>
          <w:sz w:val="28"/>
          <w:szCs w:val="28"/>
        </w:rPr>
        <w:t>3</w:t>
      </w:r>
      <w:r>
        <w:rPr>
          <w:rFonts w:ascii="华文中宋" w:eastAsia="华文中宋" w:hAnsi="华文中宋"/>
          <w:sz w:val="28"/>
          <w:szCs w:val="28"/>
        </w:rPr>
        <w:t>0</w:t>
      </w:r>
      <w:r>
        <w:rPr>
          <w:rFonts w:ascii="华文中宋" w:eastAsia="华文中宋" w:hAnsi="华文中宋"/>
          <w:sz w:val="28"/>
          <w:szCs w:val="28"/>
        </w:rPr>
        <w:t>天内通过责任联络人向民航局飞行标准司反馈所采取的纠正措施。对于纠正措施不能被认可的情况，民航局飞行标准司将及时反馈申请人，并再次给予申请人</w:t>
      </w:r>
      <w:r>
        <w:rPr>
          <w:rFonts w:ascii="华文中宋" w:eastAsia="华文中宋" w:hAnsi="华文中宋" w:hint="eastAsia"/>
          <w:sz w:val="28"/>
          <w:szCs w:val="28"/>
        </w:rPr>
        <w:t>3</w:t>
      </w:r>
      <w:r>
        <w:rPr>
          <w:rFonts w:ascii="华文中宋" w:eastAsia="华文中宋" w:hAnsi="华文中宋"/>
          <w:sz w:val="28"/>
          <w:szCs w:val="28"/>
        </w:rPr>
        <w:t>0</w:t>
      </w:r>
      <w:r>
        <w:rPr>
          <w:rFonts w:ascii="华文中宋" w:eastAsia="华文中宋" w:hAnsi="华文中宋"/>
          <w:sz w:val="28"/>
          <w:szCs w:val="28"/>
        </w:rPr>
        <w:t>天反馈补充纠正措施。</w:t>
      </w:r>
    </w:p>
    <w:p w14:paraId="0EDB5732" w14:textId="77777777" w:rsidR="006A7147" w:rsidRDefault="001F2304">
      <w:pPr>
        <w:spacing w:line="500" w:lineRule="exact"/>
        <w:ind w:firstLine="600"/>
        <w:rPr>
          <w:rFonts w:ascii="华文中宋" w:eastAsia="华文中宋" w:hAnsi="华文中宋"/>
          <w:sz w:val="28"/>
          <w:szCs w:val="28"/>
        </w:rPr>
      </w:pPr>
      <w:r>
        <w:rPr>
          <w:rFonts w:ascii="仿宋" w:eastAsia="仿宋" w:hAnsi="仿宋" w:hint="eastAsia"/>
          <w:sz w:val="28"/>
          <w:szCs w:val="28"/>
        </w:rPr>
        <w:t>注：对于申请人未能在</w:t>
      </w:r>
      <w:r>
        <w:rPr>
          <w:rFonts w:ascii="仿宋" w:eastAsia="仿宋" w:hAnsi="仿宋" w:hint="eastAsia"/>
          <w:sz w:val="28"/>
          <w:szCs w:val="28"/>
        </w:rPr>
        <w:t>3</w:t>
      </w:r>
      <w:r>
        <w:rPr>
          <w:rFonts w:ascii="仿宋" w:eastAsia="仿宋" w:hAnsi="仿宋"/>
          <w:sz w:val="28"/>
          <w:szCs w:val="28"/>
        </w:rPr>
        <w:t>0</w:t>
      </w:r>
      <w:r>
        <w:rPr>
          <w:rFonts w:ascii="仿宋" w:eastAsia="仿宋" w:hAnsi="仿宋"/>
          <w:sz w:val="28"/>
          <w:szCs w:val="28"/>
        </w:rPr>
        <w:t>天内反馈纠正措施或补充纠正措施的情况，将视为申请人自动放弃并终结批准程序</w:t>
      </w:r>
      <w:r>
        <w:rPr>
          <w:rFonts w:ascii="仿宋" w:eastAsia="仿宋" w:hAnsi="仿宋" w:hint="eastAsia"/>
          <w:sz w:val="28"/>
          <w:szCs w:val="28"/>
        </w:rPr>
        <w:t>。</w:t>
      </w:r>
    </w:p>
    <w:p w14:paraId="0FACC59A"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对于无发现问题或者发现问题纠正措施已经得到认可的情况</w:t>
      </w:r>
      <w:r>
        <w:rPr>
          <w:rFonts w:ascii="华文中宋" w:eastAsia="华文中宋" w:hAnsi="华文中宋"/>
          <w:sz w:val="28"/>
          <w:szCs w:val="28"/>
        </w:rPr>
        <w:t>，民航局飞行标准司将于</w:t>
      </w:r>
      <w:r>
        <w:rPr>
          <w:rFonts w:ascii="华文中宋" w:eastAsia="华文中宋" w:hAnsi="华文中宋" w:hint="eastAsia"/>
          <w:sz w:val="28"/>
          <w:szCs w:val="28"/>
        </w:rPr>
        <w:t>2</w:t>
      </w:r>
      <w:r>
        <w:rPr>
          <w:rFonts w:ascii="华文中宋" w:eastAsia="华文中宋" w:hAnsi="华文中宋"/>
          <w:sz w:val="28"/>
          <w:szCs w:val="28"/>
        </w:rPr>
        <w:t>0</w:t>
      </w:r>
      <w:r>
        <w:rPr>
          <w:rFonts w:ascii="华文中宋" w:eastAsia="华文中宋" w:hAnsi="华文中宋"/>
          <w:sz w:val="28"/>
          <w:szCs w:val="28"/>
        </w:rPr>
        <w:t>个工作日内批准按照</w:t>
      </w:r>
      <w:r>
        <w:rPr>
          <w:rFonts w:ascii="华文中宋" w:eastAsia="华文中宋" w:hAnsi="华文中宋" w:hint="eastAsia"/>
          <w:sz w:val="28"/>
          <w:szCs w:val="28"/>
        </w:rPr>
        <w:t>A</w:t>
      </w:r>
      <w:r>
        <w:rPr>
          <w:rFonts w:ascii="华文中宋" w:eastAsia="华文中宋" w:hAnsi="华文中宋"/>
          <w:sz w:val="28"/>
          <w:szCs w:val="28"/>
        </w:rPr>
        <w:t>C-145-FS-005</w:t>
      </w:r>
      <w:r>
        <w:rPr>
          <w:rFonts w:ascii="华文中宋" w:eastAsia="华文中宋" w:hAnsi="华文中宋"/>
          <w:sz w:val="28"/>
          <w:szCs w:val="28"/>
        </w:rPr>
        <w:t>编写的补充手册，并向申请人颁发《维修许可证》。</w:t>
      </w:r>
    </w:p>
    <w:p w14:paraId="72255BC5"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除非给予明确限制或者被取消批准，《维修许可证》有效期为</w:t>
      </w:r>
      <w:r>
        <w:rPr>
          <w:rFonts w:ascii="华文中宋" w:eastAsia="华文中宋" w:hAnsi="华文中宋"/>
          <w:sz w:val="28"/>
          <w:szCs w:val="28"/>
        </w:rPr>
        <w:t>36</w:t>
      </w:r>
      <w:r>
        <w:rPr>
          <w:rFonts w:ascii="华文中宋" w:eastAsia="华文中宋" w:hAnsi="华文中宋"/>
          <w:sz w:val="28"/>
          <w:szCs w:val="28"/>
        </w:rPr>
        <w:t>个月。</w:t>
      </w:r>
    </w:p>
    <w:p w14:paraId="1E3E9B1F" w14:textId="77777777" w:rsidR="006A7147" w:rsidRDefault="001F2304">
      <w:pPr>
        <w:spacing w:line="500" w:lineRule="exact"/>
        <w:ind w:firstLine="600"/>
        <w:rPr>
          <w:rFonts w:ascii="仿宋" w:eastAsia="仿宋" w:hAnsi="仿宋"/>
          <w:sz w:val="28"/>
          <w:szCs w:val="28"/>
        </w:rPr>
      </w:pPr>
      <w:r>
        <w:rPr>
          <w:rFonts w:ascii="仿宋" w:eastAsia="仿宋" w:hAnsi="仿宋"/>
          <w:sz w:val="28"/>
          <w:szCs w:val="28"/>
        </w:rPr>
        <w:t>注：有效期限制</w:t>
      </w:r>
      <w:r>
        <w:rPr>
          <w:rFonts w:ascii="仿宋" w:eastAsia="仿宋" w:hAnsi="仿宋" w:hint="eastAsia"/>
          <w:sz w:val="28"/>
          <w:szCs w:val="28"/>
        </w:rPr>
        <w:t>主要</w:t>
      </w:r>
      <w:r>
        <w:rPr>
          <w:rFonts w:ascii="仿宋" w:eastAsia="仿宋" w:hAnsi="仿宋"/>
          <w:sz w:val="28"/>
          <w:szCs w:val="28"/>
        </w:rPr>
        <w:t>是</w:t>
      </w:r>
      <w:r>
        <w:rPr>
          <w:rFonts w:ascii="仿宋" w:eastAsia="仿宋" w:hAnsi="仿宋" w:hint="eastAsia"/>
          <w:sz w:val="28"/>
          <w:szCs w:val="28"/>
        </w:rPr>
        <w:t>考虑存在</w:t>
      </w:r>
      <w:r>
        <w:rPr>
          <w:rFonts w:ascii="仿宋" w:eastAsia="仿宋" w:hAnsi="仿宋"/>
          <w:sz w:val="28"/>
          <w:szCs w:val="28"/>
        </w:rPr>
        <w:t>本国民航局批准《维修许可证》有效期不足</w:t>
      </w:r>
      <w:r>
        <w:rPr>
          <w:rFonts w:ascii="仿宋" w:eastAsia="仿宋" w:hAnsi="仿宋"/>
          <w:sz w:val="28"/>
          <w:szCs w:val="28"/>
        </w:rPr>
        <w:t>36</w:t>
      </w:r>
      <w:r>
        <w:rPr>
          <w:rFonts w:ascii="仿宋" w:eastAsia="仿宋" w:hAnsi="仿宋"/>
          <w:sz w:val="28"/>
          <w:szCs w:val="28"/>
        </w:rPr>
        <w:t>个月</w:t>
      </w:r>
      <w:r>
        <w:rPr>
          <w:rFonts w:ascii="仿宋" w:eastAsia="仿宋" w:hAnsi="仿宋" w:hint="eastAsia"/>
          <w:sz w:val="28"/>
          <w:szCs w:val="28"/>
        </w:rPr>
        <w:t>的情况</w:t>
      </w:r>
      <w:del w:id="74" w:author="wangzhl" w:date="2025-09-15T11:43:00Z">
        <w:r>
          <w:rPr>
            <w:rFonts w:ascii="仿宋" w:eastAsia="仿宋" w:hAnsi="仿宋" w:hint="eastAsia"/>
            <w:sz w:val="28"/>
            <w:szCs w:val="28"/>
          </w:rPr>
          <w:delText>。</w:delText>
        </w:r>
      </w:del>
      <w:ins w:id="75" w:author="wangzhl" w:date="2025-09-15T11:43:00Z">
        <w:r>
          <w:rPr>
            <w:rFonts w:ascii="仿宋" w:eastAsia="仿宋" w:hAnsi="仿宋" w:hint="eastAsia"/>
            <w:sz w:val="28"/>
            <w:szCs w:val="28"/>
          </w:rPr>
          <w:t>，</w:t>
        </w:r>
      </w:ins>
      <w:r>
        <w:rPr>
          <w:rFonts w:ascii="仿宋" w:eastAsia="仿宋" w:hAnsi="仿宋" w:hint="eastAsia"/>
          <w:sz w:val="28"/>
          <w:szCs w:val="28"/>
        </w:rPr>
        <w:t>此情况</w:t>
      </w:r>
      <w:r>
        <w:rPr>
          <w:rFonts w:ascii="仿宋" w:eastAsia="仿宋" w:hAnsi="仿宋"/>
          <w:sz w:val="28"/>
          <w:szCs w:val="28"/>
        </w:rPr>
        <w:t>则按其本国许可证的有效期限制。</w:t>
      </w:r>
    </w:p>
    <w:p w14:paraId="62D1B85F" w14:textId="77777777" w:rsidR="006A7147" w:rsidRDefault="001F2304">
      <w:pPr>
        <w:pStyle w:val="2"/>
        <w:spacing w:before="0" w:after="0" w:line="500" w:lineRule="exact"/>
        <w:rPr>
          <w:rFonts w:ascii="华文中宋" w:eastAsia="华文中宋" w:hAnsi="华文中宋"/>
          <w:sz w:val="28"/>
        </w:rPr>
      </w:pPr>
      <w:r>
        <w:rPr>
          <w:rFonts w:ascii="华文中宋" w:eastAsia="华文中宋" w:hAnsi="华文中宋"/>
          <w:sz w:val="28"/>
        </w:rPr>
        <w:t xml:space="preserve">8.3 </w:t>
      </w:r>
      <w:r>
        <w:rPr>
          <w:rFonts w:ascii="华文中宋" w:eastAsia="华文中宋" w:hAnsi="华文中宋"/>
          <w:sz w:val="28"/>
        </w:rPr>
        <w:t>变更申请和批准</w:t>
      </w:r>
    </w:p>
    <w:p w14:paraId="229AF2A0"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通过简化程序获得</w:t>
      </w:r>
      <w:r>
        <w:rPr>
          <w:rFonts w:ascii="华文中宋" w:eastAsia="华文中宋" w:hAnsi="华文中宋" w:hint="eastAsia"/>
          <w:sz w:val="28"/>
          <w:szCs w:val="28"/>
        </w:rPr>
        <w:t>《</w:t>
      </w:r>
      <w:r>
        <w:rPr>
          <w:rFonts w:ascii="华文中宋" w:eastAsia="华文中宋" w:hAnsi="华文中宋"/>
          <w:sz w:val="28"/>
          <w:szCs w:val="28"/>
        </w:rPr>
        <w:t>维修许可证</w:t>
      </w:r>
      <w:r>
        <w:rPr>
          <w:rFonts w:ascii="华文中宋" w:eastAsia="华文中宋" w:hAnsi="华文中宋" w:hint="eastAsia"/>
          <w:sz w:val="28"/>
          <w:szCs w:val="28"/>
        </w:rPr>
        <w:t>》</w:t>
      </w:r>
      <w:r>
        <w:rPr>
          <w:rFonts w:ascii="华文中宋" w:eastAsia="华文中宋" w:hAnsi="华文中宋"/>
          <w:sz w:val="28"/>
          <w:szCs w:val="28"/>
        </w:rPr>
        <w:t>的国外维修单位，</w:t>
      </w:r>
      <w:r>
        <w:rPr>
          <w:rFonts w:ascii="华文中宋" w:eastAsia="华文中宋" w:hAnsi="华文中宋"/>
          <w:color w:val="000000"/>
          <w:sz w:val="28"/>
          <w:szCs w:val="28"/>
        </w:rPr>
        <w:t>如发生影响《维修许可证》有效性的变更，应当</w:t>
      </w:r>
      <w:r>
        <w:rPr>
          <w:rFonts w:ascii="华文中宋" w:eastAsia="华文中宋" w:hAnsi="华文中宋" w:hint="eastAsia"/>
          <w:color w:val="000000"/>
          <w:sz w:val="28"/>
          <w:szCs w:val="28"/>
        </w:rPr>
        <w:t>通过</w:t>
      </w:r>
      <w:r>
        <w:rPr>
          <w:rFonts w:ascii="华文中宋" w:eastAsia="华文中宋" w:hAnsi="华文中宋" w:hint="eastAsia"/>
          <w:color w:val="000000"/>
          <w:sz w:val="28"/>
          <w:szCs w:val="28"/>
        </w:rPr>
        <w:t>FSOP</w:t>
      </w:r>
      <w:r>
        <w:rPr>
          <w:rFonts w:ascii="华文中宋" w:eastAsia="华文中宋" w:hAnsi="华文中宋" w:hint="eastAsia"/>
          <w:color w:val="000000"/>
          <w:sz w:val="28"/>
          <w:szCs w:val="28"/>
        </w:rPr>
        <w:t>系统</w:t>
      </w:r>
      <w:r>
        <w:rPr>
          <w:rFonts w:ascii="华文中宋" w:eastAsia="华文中宋" w:hAnsi="华文中宋"/>
          <w:color w:val="000000"/>
          <w:sz w:val="28"/>
          <w:szCs w:val="28"/>
        </w:rPr>
        <w:t>向</w:t>
      </w:r>
      <w:r>
        <w:rPr>
          <w:rFonts w:ascii="华文中宋" w:eastAsia="华文中宋" w:hAnsi="华文中宋" w:hint="eastAsia"/>
          <w:color w:val="000000"/>
          <w:sz w:val="28"/>
          <w:szCs w:val="28"/>
        </w:rPr>
        <w:t>飞行标准司</w:t>
      </w:r>
      <w:r>
        <w:rPr>
          <w:rFonts w:ascii="华文中宋" w:eastAsia="华文中宋" w:hAnsi="华文中宋"/>
          <w:color w:val="000000"/>
          <w:sz w:val="28"/>
          <w:szCs w:val="28"/>
        </w:rPr>
        <w:t>提出变更申请</w:t>
      </w:r>
      <w:r>
        <w:rPr>
          <w:rFonts w:ascii="华文中宋" w:eastAsia="华文中宋" w:hAnsi="华文中宋" w:hint="eastAsia"/>
          <w:color w:val="000000"/>
          <w:sz w:val="28"/>
          <w:szCs w:val="28"/>
        </w:rPr>
        <w:t>，并在提交《维修许可证申请书》的同时附上如下申请资料：</w:t>
      </w:r>
    </w:p>
    <w:p w14:paraId="2D5A9CFF"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w:t>
      </w:r>
      <w:r>
        <w:rPr>
          <w:rFonts w:ascii="华文中宋" w:eastAsia="华文中宋" w:hAnsi="华文中宋"/>
          <w:sz w:val="28"/>
          <w:szCs w:val="28"/>
        </w:rPr>
        <w:t>1</w:t>
      </w:r>
      <w:r>
        <w:rPr>
          <w:rFonts w:ascii="华文中宋" w:eastAsia="华文中宋" w:hAnsi="华文中宋"/>
          <w:sz w:val="28"/>
          <w:szCs w:val="28"/>
        </w:rPr>
        <w:t>）涉及变更的情况（包括必要的过渡计划）；</w:t>
      </w:r>
    </w:p>
    <w:p w14:paraId="0845B74F"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w:t>
      </w:r>
      <w:r>
        <w:rPr>
          <w:rFonts w:ascii="华文中宋" w:eastAsia="华文中宋" w:hAnsi="华文中宋"/>
          <w:sz w:val="28"/>
          <w:szCs w:val="28"/>
        </w:rPr>
        <w:t>2</w:t>
      </w:r>
      <w:r>
        <w:rPr>
          <w:rFonts w:ascii="华文中宋" w:eastAsia="华文中宋" w:hAnsi="华文中宋"/>
          <w:sz w:val="28"/>
          <w:szCs w:val="28"/>
        </w:rPr>
        <w:t>）所在国民航局颁发的，</w:t>
      </w:r>
      <w:r>
        <w:rPr>
          <w:rFonts w:ascii="华文中宋" w:eastAsia="华文中宋" w:hAnsi="华文中宋" w:hint="eastAsia"/>
          <w:sz w:val="28"/>
          <w:szCs w:val="28"/>
        </w:rPr>
        <w:t>对应</w:t>
      </w:r>
      <w:r>
        <w:rPr>
          <w:rFonts w:ascii="华文中宋" w:eastAsia="华文中宋" w:hAnsi="华文中宋"/>
          <w:sz w:val="28"/>
          <w:szCs w:val="28"/>
        </w:rPr>
        <w:t>变更的有效《维修许可证》复印件，包括对应的完整许可维修项目及限制；</w:t>
      </w:r>
      <w:r>
        <w:rPr>
          <w:rFonts w:ascii="华文中宋" w:eastAsia="华文中宋" w:hAnsi="华文中宋"/>
          <w:sz w:val="28"/>
          <w:szCs w:val="28"/>
        </w:rPr>
        <w:t xml:space="preserve"> </w:t>
      </w:r>
    </w:p>
    <w:p w14:paraId="75960EEA"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w:t>
      </w:r>
      <w:r>
        <w:rPr>
          <w:rFonts w:ascii="华文中宋" w:eastAsia="华文中宋" w:hAnsi="华文中宋"/>
          <w:sz w:val="28"/>
          <w:szCs w:val="28"/>
        </w:rPr>
        <w:t>3</w:t>
      </w:r>
      <w:r>
        <w:rPr>
          <w:rFonts w:ascii="华文中宋" w:eastAsia="华文中宋" w:hAnsi="华文中宋"/>
          <w:sz w:val="28"/>
          <w:szCs w:val="28"/>
        </w:rPr>
        <w:t>）所在国民航局批准的维修单位管理手册和培训大纲变更；</w:t>
      </w:r>
    </w:p>
    <w:p w14:paraId="18C71036"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w:t>
      </w:r>
      <w:r>
        <w:rPr>
          <w:rFonts w:ascii="华文中宋" w:eastAsia="华文中宋" w:hAnsi="华文中宋" w:hint="eastAsia"/>
          <w:sz w:val="28"/>
          <w:szCs w:val="28"/>
        </w:rPr>
        <w:t>4</w:t>
      </w:r>
      <w:r>
        <w:rPr>
          <w:rFonts w:ascii="华文中宋" w:eastAsia="华文中宋" w:hAnsi="华文中宋" w:hint="eastAsia"/>
          <w:sz w:val="28"/>
          <w:szCs w:val="28"/>
        </w:rPr>
        <w:t>）</w:t>
      </w:r>
      <w:r>
        <w:rPr>
          <w:rFonts w:ascii="华文中宋" w:eastAsia="华文中宋" w:hAnsi="华文中宋"/>
          <w:sz w:val="28"/>
          <w:szCs w:val="28"/>
        </w:rPr>
        <w:t>按照</w:t>
      </w:r>
      <w:r>
        <w:rPr>
          <w:rFonts w:ascii="华文中宋" w:eastAsia="华文中宋" w:hAnsi="华文中宋" w:hint="eastAsia"/>
          <w:sz w:val="28"/>
          <w:szCs w:val="28"/>
        </w:rPr>
        <w:t>A</w:t>
      </w:r>
      <w:r>
        <w:rPr>
          <w:rFonts w:ascii="华文中宋" w:eastAsia="华文中宋" w:hAnsi="华文中宋"/>
          <w:sz w:val="28"/>
          <w:szCs w:val="28"/>
        </w:rPr>
        <w:t>C-145-FS-005</w:t>
      </w:r>
      <w:ins w:id="76" w:author="Haitao Yang" w:date="2025-08-11T23:13:00Z">
        <w:r>
          <w:rPr>
            <w:rFonts w:ascii="华文中宋" w:eastAsia="华文中宋" w:hAnsi="华文中宋" w:hint="eastAsia"/>
            <w:sz w:val="28"/>
            <w:szCs w:val="28"/>
          </w:rPr>
          <w:t>和</w:t>
        </w:r>
        <w:r>
          <w:rPr>
            <w:rFonts w:ascii="华文中宋" w:eastAsia="华文中宋" w:hAnsi="华文中宋"/>
            <w:sz w:val="28"/>
            <w:szCs w:val="28"/>
          </w:rPr>
          <w:t>AC-145-FS-013</w:t>
        </w:r>
      </w:ins>
      <w:r>
        <w:rPr>
          <w:rFonts w:ascii="华文中宋" w:eastAsia="华文中宋" w:hAnsi="华文中宋"/>
          <w:sz w:val="28"/>
          <w:szCs w:val="28"/>
        </w:rPr>
        <w:t>编写的补充手册变更（如有）</w:t>
      </w:r>
      <w:r>
        <w:rPr>
          <w:rFonts w:ascii="华文中宋" w:eastAsia="华文中宋" w:hAnsi="华文中宋" w:hint="eastAsia"/>
          <w:sz w:val="28"/>
          <w:szCs w:val="28"/>
        </w:rPr>
        <w:t>；</w:t>
      </w:r>
    </w:p>
    <w:p w14:paraId="27C59BFE"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hint="eastAsia"/>
          <w:sz w:val="28"/>
          <w:szCs w:val="28"/>
        </w:rPr>
        <w:t>（</w:t>
      </w:r>
      <w:r>
        <w:rPr>
          <w:rFonts w:ascii="华文中宋" w:eastAsia="华文中宋" w:hAnsi="华文中宋" w:hint="eastAsia"/>
          <w:sz w:val="28"/>
          <w:szCs w:val="28"/>
        </w:rPr>
        <w:t>5</w:t>
      </w:r>
      <w:r>
        <w:rPr>
          <w:rFonts w:ascii="华文中宋" w:eastAsia="华文中宋" w:hAnsi="华文中宋" w:hint="eastAsia"/>
          <w:sz w:val="28"/>
          <w:szCs w:val="28"/>
        </w:rPr>
        <w:t>）具体部件维修能力清单的变更（如有）；</w:t>
      </w:r>
    </w:p>
    <w:p w14:paraId="62FE37D6"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hint="eastAsia"/>
          <w:color w:val="000000"/>
          <w:sz w:val="28"/>
          <w:szCs w:val="28"/>
        </w:rPr>
        <w:t>（</w:t>
      </w:r>
      <w:r>
        <w:rPr>
          <w:rFonts w:ascii="华文中宋" w:eastAsia="华文中宋" w:hAnsi="华文中宋" w:hint="eastAsia"/>
          <w:color w:val="000000"/>
          <w:sz w:val="28"/>
          <w:szCs w:val="28"/>
        </w:rPr>
        <w:t>6</w:t>
      </w:r>
      <w:r>
        <w:rPr>
          <w:rFonts w:ascii="华文中宋" w:eastAsia="华文中宋" w:hAnsi="华文中宋" w:hint="eastAsia"/>
          <w:color w:val="000000"/>
          <w:sz w:val="28"/>
          <w:szCs w:val="28"/>
        </w:rPr>
        <w:t>）其他必要的说明。</w:t>
      </w:r>
    </w:p>
    <w:p w14:paraId="4DB10168"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lastRenderedPageBreak/>
        <w:t>民航局飞行标准司在收到上述完整的申请资料后，将于</w:t>
      </w:r>
      <w:r>
        <w:rPr>
          <w:rFonts w:ascii="华文中宋" w:eastAsia="华文中宋" w:hAnsi="华文中宋"/>
          <w:sz w:val="28"/>
          <w:szCs w:val="28"/>
        </w:rPr>
        <w:t>5</w:t>
      </w:r>
      <w:r>
        <w:rPr>
          <w:rFonts w:ascii="华文中宋" w:eastAsia="华文中宋" w:hAnsi="华文中宋"/>
          <w:sz w:val="28"/>
          <w:szCs w:val="28"/>
        </w:rPr>
        <w:t>个工作日内向申请人反馈受理情况及收费通知（仅收取申请受理</w:t>
      </w:r>
      <w:r>
        <w:rPr>
          <w:rFonts w:ascii="华文中宋" w:eastAsia="华文中宋" w:hAnsi="华文中宋" w:hint="eastAsia"/>
          <w:sz w:val="28"/>
          <w:szCs w:val="28"/>
        </w:rPr>
        <w:t>和批准颁发</w:t>
      </w:r>
      <w:r>
        <w:rPr>
          <w:rFonts w:ascii="华文中宋" w:eastAsia="华文中宋" w:hAnsi="华文中宋"/>
          <w:sz w:val="28"/>
          <w:szCs w:val="28"/>
        </w:rPr>
        <w:t>费）。</w:t>
      </w:r>
    </w:p>
    <w:p w14:paraId="1A8FC581"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受理后的审查到颁发变</w:t>
      </w:r>
      <w:r>
        <w:rPr>
          <w:rFonts w:ascii="华文中宋" w:eastAsia="华文中宋" w:hAnsi="华文中宋"/>
          <w:sz w:val="28"/>
          <w:szCs w:val="28"/>
        </w:rPr>
        <w:t>更的《维修许可证》程序与初次申请相同，但变更的《维修许可证》将不改变其有效期。</w:t>
      </w:r>
    </w:p>
    <w:p w14:paraId="1898ADB9" w14:textId="77777777" w:rsidR="006A7147" w:rsidRDefault="001F2304">
      <w:pPr>
        <w:pStyle w:val="2"/>
        <w:spacing w:before="0" w:after="0" w:line="500" w:lineRule="exact"/>
        <w:rPr>
          <w:rFonts w:ascii="华文中宋" w:eastAsia="华文中宋" w:hAnsi="华文中宋"/>
          <w:sz w:val="28"/>
        </w:rPr>
      </w:pPr>
      <w:r>
        <w:rPr>
          <w:rFonts w:ascii="华文中宋" w:eastAsia="华文中宋" w:hAnsi="华文中宋"/>
          <w:sz w:val="28"/>
        </w:rPr>
        <w:t xml:space="preserve">8.4 </w:t>
      </w:r>
      <w:r>
        <w:rPr>
          <w:rFonts w:ascii="华文中宋" w:eastAsia="华文中宋" w:hAnsi="华文中宋"/>
          <w:sz w:val="28"/>
        </w:rPr>
        <w:t>更新申请和批准</w:t>
      </w:r>
    </w:p>
    <w:p w14:paraId="344D4D1A"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通过简化程序获得</w:t>
      </w:r>
      <w:r>
        <w:rPr>
          <w:rFonts w:ascii="华文中宋" w:eastAsia="华文中宋" w:hAnsi="华文中宋" w:hint="eastAsia"/>
          <w:sz w:val="28"/>
          <w:szCs w:val="28"/>
        </w:rPr>
        <w:t>《</w:t>
      </w:r>
      <w:r>
        <w:rPr>
          <w:rFonts w:ascii="华文中宋" w:eastAsia="华文中宋" w:hAnsi="华文中宋"/>
          <w:sz w:val="28"/>
          <w:szCs w:val="28"/>
        </w:rPr>
        <w:t>维修许可证</w:t>
      </w:r>
      <w:r>
        <w:rPr>
          <w:rFonts w:ascii="华文中宋" w:eastAsia="华文中宋" w:hAnsi="华文中宋" w:hint="eastAsia"/>
          <w:sz w:val="28"/>
          <w:szCs w:val="28"/>
        </w:rPr>
        <w:t>》</w:t>
      </w:r>
      <w:r>
        <w:rPr>
          <w:rFonts w:ascii="华文中宋" w:eastAsia="华文中宋" w:hAnsi="华文中宋"/>
          <w:sz w:val="28"/>
          <w:szCs w:val="28"/>
        </w:rPr>
        <w:t>的国外维修单位，</w:t>
      </w:r>
      <w:r>
        <w:rPr>
          <w:rFonts w:ascii="华文中宋" w:eastAsia="华文中宋" w:hAnsi="华文中宋" w:hint="eastAsia"/>
          <w:color w:val="000000"/>
          <w:sz w:val="28"/>
          <w:szCs w:val="28"/>
        </w:rPr>
        <w:t>如计划保持其《维修许可证》连续有效，</w:t>
      </w:r>
      <w:r>
        <w:rPr>
          <w:rFonts w:ascii="华文中宋" w:eastAsia="华文中宋" w:hAnsi="华文中宋"/>
          <w:sz w:val="28"/>
          <w:szCs w:val="28"/>
        </w:rPr>
        <w:t>可</w:t>
      </w:r>
      <w:r>
        <w:rPr>
          <w:rFonts w:ascii="华文中宋" w:eastAsia="华文中宋" w:hAnsi="华文中宋"/>
          <w:color w:val="000000"/>
          <w:sz w:val="28"/>
          <w:szCs w:val="28"/>
        </w:rPr>
        <w:t>在其《维修许可证》到期前</w:t>
      </w:r>
      <w:r>
        <w:rPr>
          <w:rFonts w:ascii="华文中宋" w:eastAsia="华文中宋" w:hAnsi="华文中宋"/>
          <w:color w:val="000000"/>
          <w:sz w:val="28"/>
          <w:szCs w:val="28"/>
        </w:rPr>
        <w:t>6</w:t>
      </w:r>
      <w:r>
        <w:rPr>
          <w:rFonts w:ascii="华文中宋" w:eastAsia="华文中宋" w:hAnsi="华文中宋"/>
          <w:color w:val="000000"/>
          <w:sz w:val="28"/>
          <w:szCs w:val="28"/>
        </w:rPr>
        <w:t>个月向</w:t>
      </w:r>
      <w:r>
        <w:rPr>
          <w:rFonts w:ascii="华文中宋" w:eastAsia="华文中宋" w:hAnsi="华文中宋" w:hint="eastAsia"/>
          <w:color w:val="000000"/>
          <w:sz w:val="28"/>
          <w:szCs w:val="28"/>
        </w:rPr>
        <w:t>飞行标准司</w:t>
      </w:r>
      <w:r>
        <w:rPr>
          <w:rFonts w:ascii="华文中宋" w:eastAsia="华文中宋" w:hAnsi="华文中宋"/>
          <w:color w:val="000000"/>
          <w:sz w:val="28"/>
          <w:szCs w:val="28"/>
        </w:rPr>
        <w:t>提交《维修单位维修许可证申请书》，并附上如下申请资料：</w:t>
      </w:r>
      <w:r>
        <w:rPr>
          <w:rFonts w:ascii="华文中宋" w:eastAsia="华文中宋" w:hAnsi="华文中宋"/>
          <w:sz w:val="28"/>
          <w:szCs w:val="28"/>
        </w:rPr>
        <w:t xml:space="preserve"> </w:t>
      </w:r>
    </w:p>
    <w:p w14:paraId="1493AF72"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w:t>
      </w:r>
      <w:r>
        <w:rPr>
          <w:rFonts w:ascii="华文中宋" w:eastAsia="华文中宋" w:hAnsi="华文中宋"/>
          <w:sz w:val="28"/>
          <w:szCs w:val="28"/>
        </w:rPr>
        <w:t>1</w:t>
      </w:r>
      <w:r>
        <w:rPr>
          <w:rFonts w:ascii="华文中宋" w:eastAsia="华文中宋" w:hAnsi="华文中宋"/>
          <w:sz w:val="28"/>
          <w:szCs w:val="28"/>
        </w:rPr>
        <w:t>）所在国民航局颁发的最新有效《维修许可证》复印件，包括对应的完整许可维修项目及限制；</w:t>
      </w:r>
      <w:r>
        <w:rPr>
          <w:rFonts w:ascii="华文中宋" w:eastAsia="华文中宋" w:hAnsi="华文中宋"/>
          <w:sz w:val="28"/>
          <w:szCs w:val="28"/>
        </w:rPr>
        <w:t xml:space="preserve"> </w:t>
      </w:r>
    </w:p>
    <w:p w14:paraId="00BE6975"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w:t>
      </w:r>
      <w:r>
        <w:rPr>
          <w:rFonts w:ascii="华文中宋" w:eastAsia="华文中宋" w:hAnsi="华文中宋"/>
          <w:sz w:val="28"/>
          <w:szCs w:val="28"/>
        </w:rPr>
        <w:t>2</w:t>
      </w:r>
      <w:r>
        <w:rPr>
          <w:rFonts w:ascii="华文中宋" w:eastAsia="华文中宋" w:hAnsi="华文中宋"/>
          <w:sz w:val="28"/>
          <w:szCs w:val="28"/>
        </w:rPr>
        <w:t>）所在国民航局批准的最新有效维修单位管理手册和培训大纲；</w:t>
      </w:r>
    </w:p>
    <w:p w14:paraId="23E05418" w14:textId="77777777" w:rsidR="006A7147" w:rsidRDefault="001F2304">
      <w:pPr>
        <w:spacing w:line="500" w:lineRule="exact"/>
        <w:ind w:firstLine="600"/>
        <w:rPr>
          <w:rFonts w:ascii="华文中宋" w:eastAsia="华文中宋" w:hAnsi="华文中宋"/>
          <w:color w:val="000000"/>
          <w:sz w:val="28"/>
          <w:szCs w:val="28"/>
        </w:rPr>
      </w:pPr>
      <w:r>
        <w:rPr>
          <w:rFonts w:ascii="华文中宋" w:eastAsia="华文中宋" w:hAnsi="华文中宋" w:hint="eastAsia"/>
          <w:color w:val="000000"/>
          <w:sz w:val="28"/>
          <w:szCs w:val="28"/>
        </w:rPr>
        <w:t>（</w:t>
      </w:r>
      <w:r>
        <w:rPr>
          <w:rFonts w:ascii="华文中宋" w:eastAsia="华文中宋" w:hAnsi="华文中宋" w:hint="eastAsia"/>
          <w:color w:val="000000"/>
          <w:sz w:val="28"/>
          <w:szCs w:val="28"/>
        </w:rPr>
        <w:t>3</w:t>
      </w:r>
      <w:r>
        <w:rPr>
          <w:rFonts w:ascii="华文中宋" w:eastAsia="华文中宋" w:hAnsi="华文中宋" w:hint="eastAsia"/>
          <w:color w:val="000000"/>
          <w:sz w:val="28"/>
          <w:szCs w:val="28"/>
        </w:rPr>
        <w:t>）其他必要的说明。</w:t>
      </w:r>
    </w:p>
    <w:p w14:paraId="7006E519"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民航局飞行标准司在收到上述完整的申请资料后，将于</w:t>
      </w:r>
      <w:r>
        <w:rPr>
          <w:rFonts w:ascii="华文中宋" w:eastAsia="华文中宋" w:hAnsi="华文中宋"/>
          <w:sz w:val="28"/>
          <w:szCs w:val="28"/>
        </w:rPr>
        <w:t>5</w:t>
      </w:r>
      <w:r>
        <w:rPr>
          <w:rFonts w:ascii="华文中宋" w:eastAsia="华文中宋" w:hAnsi="华文中宋"/>
          <w:sz w:val="28"/>
          <w:szCs w:val="28"/>
        </w:rPr>
        <w:t>个工作日内向申请人反馈受理情况及收费通知（仅收取申请受理</w:t>
      </w:r>
      <w:r>
        <w:rPr>
          <w:rFonts w:ascii="华文中宋" w:eastAsia="华文中宋" w:hAnsi="华文中宋" w:hint="eastAsia"/>
          <w:sz w:val="28"/>
          <w:szCs w:val="28"/>
        </w:rPr>
        <w:t>和批准颁发</w:t>
      </w:r>
      <w:r>
        <w:rPr>
          <w:rFonts w:ascii="华文中宋" w:eastAsia="华文中宋" w:hAnsi="华文中宋"/>
          <w:sz w:val="28"/>
          <w:szCs w:val="28"/>
        </w:rPr>
        <w:t>费）。</w:t>
      </w:r>
    </w:p>
    <w:p w14:paraId="538FE741" w14:textId="77777777" w:rsidR="006A7147" w:rsidRDefault="001F2304">
      <w:pPr>
        <w:spacing w:line="500" w:lineRule="exact"/>
        <w:ind w:firstLine="600"/>
        <w:rPr>
          <w:rFonts w:ascii="仿宋" w:eastAsia="仿宋" w:hAnsi="仿宋"/>
          <w:sz w:val="28"/>
          <w:szCs w:val="28"/>
        </w:rPr>
      </w:pPr>
      <w:r>
        <w:rPr>
          <w:rFonts w:ascii="仿宋" w:eastAsia="仿宋" w:hAnsi="仿宋"/>
          <w:sz w:val="28"/>
          <w:szCs w:val="28"/>
        </w:rPr>
        <w:t>注：民航局飞行标准司在受理更新申请时，将参考获得批准后维修单位年度报告提交的情况。对于不按规定提交或者提供不实报告的情况，将造成不予受理。</w:t>
      </w:r>
    </w:p>
    <w:p w14:paraId="52A791E3" w14:textId="77777777" w:rsidR="006A7147" w:rsidRDefault="001F2304">
      <w:pPr>
        <w:spacing w:line="500" w:lineRule="exact"/>
        <w:ind w:firstLine="600"/>
        <w:rPr>
          <w:ins w:id="77" w:author="heping li" w:date="2025-08-10T23:07:00Z"/>
          <w:rFonts w:ascii="华文中宋" w:eastAsia="华文中宋" w:hAnsi="华文中宋"/>
          <w:sz w:val="28"/>
          <w:szCs w:val="28"/>
        </w:rPr>
      </w:pPr>
      <w:r>
        <w:rPr>
          <w:rFonts w:ascii="华文中宋" w:eastAsia="华文中宋" w:hAnsi="华文中宋"/>
          <w:sz w:val="28"/>
          <w:szCs w:val="28"/>
        </w:rPr>
        <w:t>受理后到颁发更新的《维修许可证》的程序与初始申请相同。</w:t>
      </w:r>
    </w:p>
    <w:p w14:paraId="0194932D" w14:textId="77777777" w:rsidR="006A7147" w:rsidRDefault="001F2304">
      <w:pPr>
        <w:pStyle w:val="2"/>
        <w:spacing w:before="0" w:after="0" w:line="500" w:lineRule="exact"/>
        <w:rPr>
          <w:ins w:id="78" w:author="heping li" w:date="2025-08-10T23:10:00Z"/>
          <w:rFonts w:ascii="华文中宋" w:eastAsia="华文中宋" w:hAnsi="华文中宋"/>
          <w:sz w:val="28"/>
        </w:rPr>
      </w:pPr>
      <w:ins w:id="79" w:author="heping li" w:date="2025-08-10T23:10:00Z">
        <w:r>
          <w:rPr>
            <w:rFonts w:ascii="华文中宋" w:eastAsia="华文中宋" w:hAnsi="华文中宋"/>
            <w:sz w:val="28"/>
          </w:rPr>
          <w:t xml:space="preserve">8.5 </w:t>
        </w:r>
        <w:r>
          <w:rPr>
            <w:rFonts w:ascii="华文中宋" w:eastAsia="华文中宋" w:hAnsi="华文中宋"/>
            <w:sz w:val="28"/>
          </w:rPr>
          <w:t>简化程序的</w:t>
        </w:r>
      </w:ins>
      <w:ins w:id="80" w:author="heping li" w:date="2025-08-10T23:13:00Z">
        <w:r>
          <w:rPr>
            <w:rFonts w:ascii="华文中宋" w:eastAsia="华文中宋" w:hAnsi="华文中宋" w:hint="eastAsia"/>
            <w:sz w:val="28"/>
          </w:rPr>
          <w:t>实施方法</w:t>
        </w:r>
      </w:ins>
    </w:p>
    <w:p w14:paraId="3BDED36E" w14:textId="77777777" w:rsidR="006A7147" w:rsidRDefault="001F2304">
      <w:pPr>
        <w:spacing w:line="500" w:lineRule="exact"/>
        <w:ind w:firstLine="600"/>
        <w:rPr>
          <w:ins w:id="81" w:author="heping li" w:date="2025-08-10T23:10:00Z"/>
          <w:rFonts w:ascii="华文中宋" w:eastAsia="华文中宋" w:hAnsi="华文中宋"/>
          <w:sz w:val="28"/>
          <w:szCs w:val="28"/>
        </w:rPr>
      </w:pPr>
      <w:ins w:id="82" w:author="heping li" w:date="2025-08-10T23:10:00Z">
        <w:r>
          <w:rPr>
            <w:rFonts w:ascii="华文中宋" w:eastAsia="华文中宋" w:hAnsi="华文中宋"/>
            <w:sz w:val="28"/>
            <w:szCs w:val="28"/>
          </w:rPr>
          <w:t>简化程序</w:t>
        </w:r>
      </w:ins>
      <w:ins w:id="83" w:author="heping li" w:date="2025-08-10T23:13:00Z">
        <w:r>
          <w:rPr>
            <w:rFonts w:ascii="华文中宋" w:eastAsia="华文中宋" w:hAnsi="华文中宋" w:hint="eastAsia"/>
            <w:sz w:val="28"/>
            <w:szCs w:val="28"/>
          </w:rPr>
          <w:t>作为</w:t>
        </w:r>
      </w:ins>
      <w:ins w:id="84" w:author="heping li" w:date="2025-08-10T23:14:00Z">
        <w:r>
          <w:rPr>
            <w:rFonts w:ascii="华文中宋" w:eastAsia="华文中宋" w:hAnsi="华文中宋" w:hint="eastAsia"/>
            <w:sz w:val="28"/>
            <w:szCs w:val="28"/>
          </w:rPr>
          <w:t>优化</w:t>
        </w:r>
      </w:ins>
      <w:ins w:id="85" w:author="heping li" w:date="2025-08-10T23:10:00Z">
        <w:r>
          <w:rPr>
            <w:rFonts w:ascii="华文中宋" w:eastAsia="华文中宋" w:hAnsi="华文中宋"/>
            <w:sz w:val="28"/>
            <w:szCs w:val="28"/>
          </w:rPr>
          <w:t>国外维修单位</w:t>
        </w:r>
      </w:ins>
      <w:ins w:id="86" w:author="heping li" w:date="2025-08-10T23:14:00Z">
        <w:r>
          <w:rPr>
            <w:rFonts w:ascii="华文中宋" w:eastAsia="华文中宋" w:hAnsi="华文中宋" w:hint="eastAsia"/>
            <w:sz w:val="28"/>
            <w:szCs w:val="28"/>
          </w:rPr>
          <w:t>审批的一</w:t>
        </w:r>
      </w:ins>
      <w:ins w:id="87" w:author="heping li" w:date="2025-08-10T23:15:00Z">
        <w:r>
          <w:rPr>
            <w:rFonts w:ascii="华文中宋" w:eastAsia="华文中宋" w:hAnsi="华文中宋" w:hint="eastAsia"/>
            <w:sz w:val="28"/>
            <w:szCs w:val="28"/>
          </w:rPr>
          <w:t>个</w:t>
        </w:r>
      </w:ins>
      <w:ins w:id="88" w:author="heping li" w:date="2025-08-10T23:14:00Z">
        <w:r>
          <w:rPr>
            <w:rFonts w:ascii="华文中宋" w:eastAsia="华文中宋" w:hAnsi="华文中宋" w:hint="eastAsia"/>
            <w:sz w:val="28"/>
            <w:szCs w:val="28"/>
          </w:rPr>
          <w:t>途径，但不能</w:t>
        </w:r>
      </w:ins>
      <w:ins w:id="89" w:author="heping li" w:date="2025-08-10T23:15:00Z">
        <w:r>
          <w:rPr>
            <w:rFonts w:ascii="华文中宋" w:eastAsia="华文中宋" w:hAnsi="华文中宋" w:hint="eastAsia"/>
            <w:sz w:val="28"/>
            <w:szCs w:val="28"/>
          </w:rPr>
          <w:t>取代对维修单位的现场审查</w:t>
        </w:r>
      </w:ins>
      <w:ins w:id="90" w:author="heping li" w:date="2025-08-10T23:10:00Z">
        <w:r>
          <w:rPr>
            <w:rFonts w:ascii="华文中宋" w:eastAsia="华文中宋" w:hAnsi="华文中宋"/>
            <w:sz w:val="28"/>
            <w:szCs w:val="28"/>
          </w:rPr>
          <w:t>，</w:t>
        </w:r>
      </w:ins>
      <w:ins w:id="91" w:author="heping li" w:date="2025-08-10T23:16:00Z">
        <w:r>
          <w:rPr>
            <w:rFonts w:ascii="华文中宋" w:eastAsia="华文中宋" w:hAnsi="华文中宋" w:hint="eastAsia"/>
            <w:sz w:val="28"/>
            <w:szCs w:val="28"/>
          </w:rPr>
          <w:t>简化程序按如下方法实施</w:t>
        </w:r>
      </w:ins>
      <w:ins w:id="92" w:author="heping li" w:date="2025-08-10T23:10:00Z">
        <w:r>
          <w:rPr>
            <w:rFonts w:ascii="华文中宋" w:eastAsia="华文中宋" w:hAnsi="华文中宋"/>
            <w:sz w:val="28"/>
            <w:szCs w:val="28"/>
          </w:rPr>
          <w:t>：</w:t>
        </w:r>
      </w:ins>
    </w:p>
    <w:p w14:paraId="6E61F1A2" w14:textId="77777777" w:rsidR="006A7147" w:rsidRDefault="001F2304">
      <w:pPr>
        <w:spacing w:line="500" w:lineRule="exact"/>
        <w:ind w:firstLine="600"/>
        <w:rPr>
          <w:ins w:id="93" w:author="heping li" w:date="2025-09-09T14:53:00Z"/>
          <w:rFonts w:ascii="华文中宋" w:eastAsia="华文中宋" w:hAnsi="华文中宋"/>
          <w:sz w:val="28"/>
          <w:szCs w:val="28"/>
        </w:rPr>
      </w:pPr>
      <w:ins w:id="94" w:author="heping li" w:date="2025-08-10T23:10:00Z">
        <w:r>
          <w:rPr>
            <w:rFonts w:ascii="华文中宋" w:eastAsia="华文中宋" w:hAnsi="华文中宋"/>
            <w:sz w:val="28"/>
            <w:szCs w:val="28"/>
          </w:rPr>
          <w:t>（</w:t>
        </w:r>
        <w:r>
          <w:rPr>
            <w:rFonts w:ascii="华文中宋" w:eastAsia="华文中宋" w:hAnsi="华文中宋"/>
            <w:sz w:val="28"/>
            <w:szCs w:val="28"/>
          </w:rPr>
          <w:t>1</w:t>
        </w:r>
        <w:r>
          <w:rPr>
            <w:rFonts w:ascii="华文中宋" w:eastAsia="华文中宋" w:hAnsi="华文中宋"/>
            <w:sz w:val="28"/>
            <w:szCs w:val="28"/>
          </w:rPr>
          <w:t>）</w:t>
        </w:r>
      </w:ins>
      <w:ins w:id="95" w:author="heping li" w:date="2025-08-10T23:16:00Z">
        <w:r>
          <w:rPr>
            <w:rFonts w:ascii="华文中宋" w:eastAsia="华文中宋" w:hAnsi="华文中宋" w:hint="eastAsia"/>
            <w:sz w:val="28"/>
            <w:szCs w:val="28"/>
          </w:rPr>
          <w:t>通常每两次审查间隔可以</w:t>
        </w:r>
      </w:ins>
      <w:ins w:id="96" w:author="heping li" w:date="2025-08-10T23:17:00Z">
        <w:r>
          <w:rPr>
            <w:rFonts w:ascii="华文中宋" w:eastAsia="华文中宋" w:hAnsi="华文中宋" w:hint="eastAsia"/>
            <w:sz w:val="28"/>
            <w:szCs w:val="28"/>
          </w:rPr>
          <w:t>实施一次简化程序</w:t>
        </w:r>
      </w:ins>
      <w:ins w:id="97" w:author="heping li" w:date="2025-08-10T23:10:00Z">
        <w:r>
          <w:rPr>
            <w:rFonts w:ascii="华文中宋" w:eastAsia="华文中宋" w:hAnsi="华文中宋"/>
            <w:sz w:val="28"/>
            <w:szCs w:val="28"/>
          </w:rPr>
          <w:t>；</w:t>
        </w:r>
      </w:ins>
    </w:p>
    <w:p w14:paraId="3E7FD4E1" w14:textId="77777777" w:rsidR="006A7147" w:rsidRDefault="001F2304">
      <w:pPr>
        <w:spacing w:line="500" w:lineRule="exact"/>
        <w:ind w:firstLine="600"/>
        <w:rPr>
          <w:ins w:id="98" w:author="heping li" w:date="2025-08-10T23:10:00Z"/>
          <w:rFonts w:ascii="华文中宋" w:eastAsia="华文中宋" w:hAnsi="华文中宋"/>
          <w:sz w:val="28"/>
          <w:szCs w:val="28"/>
        </w:rPr>
      </w:pPr>
      <w:ins w:id="99" w:author="heping li" w:date="2025-09-09T14:53:00Z">
        <w:r>
          <w:rPr>
            <w:rFonts w:ascii="华文中宋" w:eastAsia="华文中宋" w:hAnsi="华文中宋" w:hint="eastAsia"/>
            <w:sz w:val="28"/>
            <w:szCs w:val="28"/>
          </w:rPr>
          <w:lastRenderedPageBreak/>
          <w:t>（</w:t>
        </w:r>
        <w:r>
          <w:rPr>
            <w:rFonts w:ascii="华文中宋" w:eastAsia="华文中宋" w:hAnsi="华文中宋" w:hint="eastAsia"/>
            <w:sz w:val="28"/>
            <w:szCs w:val="28"/>
          </w:rPr>
          <w:t>2</w:t>
        </w:r>
        <w:r>
          <w:rPr>
            <w:rFonts w:ascii="华文中宋" w:eastAsia="华文中宋" w:hAnsi="华文中宋" w:hint="eastAsia"/>
            <w:sz w:val="28"/>
            <w:szCs w:val="28"/>
          </w:rPr>
          <w:t>）</w:t>
        </w:r>
      </w:ins>
      <w:ins w:id="100" w:author="heping li" w:date="2025-09-09T14:54:00Z">
        <w:r>
          <w:rPr>
            <w:rFonts w:ascii="华文中宋" w:eastAsia="华文中宋" w:hAnsi="华文中宋" w:hint="eastAsia"/>
            <w:sz w:val="28"/>
            <w:szCs w:val="28"/>
          </w:rPr>
          <w:t>对于集团化</w:t>
        </w:r>
      </w:ins>
      <w:ins w:id="101" w:author="heping li" w:date="2025-09-09T14:56:00Z">
        <w:r>
          <w:rPr>
            <w:rFonts w:ascii="华文中宋" w:eastAsia="华文中宋" w:hAnsi="华文中宋" w:hint="eastAsia"/>
            <w:sz w:val="28"/>
            <w:szCs w:val="28"/>
          </w:rPr>
          <w:t>OEM</w:t>
        </w:r>
      </w:ins>
      <w:ins w:id="102" w:author="heping li" w:date="2025-09-09T14:54:00Z">
        <w:r>
          <w:rPr>
            <w:rFonts w:ascii="华文中宋" w:eastAsia="华文中宋" w:hAnsi="华文中宋" w:hint="eastAsia"/>
            <w:sz w:val="28"/>
            <w:szCs w:val="28"/>
          </w:rPr>
          <w:t>公司，建立了统一的质量管理体系，</w:t>
        </w:r>
      </w:ins>
      <w:ins w:id="103" w:author="heping li" w:date="2025-09-14T20:00:00Z">
        <w:r>
          <w:rPr>
            <w:rFonts w:ascii="华文中宋" w:eastAsia="华文中宋" w:hAnsi="华文中宋" w:hint="eastAsia"/>
            <w:sz w:val="28"/>
            <w:szCs w:val="28"/>
          </w:rPr>
          <w:t>对于分地点，</w:t>
        </w:r>
      </w:ins>
      <w:ins w:id="104" w:author="heping li" w:date="2025-09-09T15:00:00Z">
        <w:r>
          <w:rPr>
            <w:rFonts w:ascii="华文中宋" w:eastAsia="华文中宋" w:hAnsi="华文中宋" w:hint="eastAsia"/>
            <w:sz w:val="28"/>
            <w:szCs w:val="28"/>
          </w:rPr>
          <w:t>其总部质量审核</w:t>
        </w:r>
      </w:ins>
      <w:ins w:id="105" w:author="heping li" w:date="2025-09-09T15:01:00Z">
        <w:r>
          <w:rPr>
            <w:rFonts w:ascii="华文中宋" w:eastAsia="华文中宋" w:hAnsi="华文中宋" w:hint="eastAsia"/>
            <w:sz w:val="28"/>
            <w:szCs w:val="28"/>
          </w:rPr>
          <w:t>结果可以覆盖</w:t>
        </w:r>
      </w:ins>
      <w:ins w:id="106" w:author="heping li" w:date="2025-09-09T15:04:00Z">
        <w:r>
          <w:rPr>
            <w:rFonts w:ascii="华文中宋" w:eastAsia="华文中宋" w:hAnsi="华文中宋" w:hint="eastAsia"/>
            <w:sz w:val="28"/>
            <w:szCs w:val="28"/>
          </w:rPr>
          <w:t>并</w:t>
        </w:r>
      </w:ins>
      <w:ins w:id="107" w:author="heping li" w:date="2025-09-09T15:06:00Z">
        <w:r>
          <w:rPr>
            <w:rFonts w:ascii="华文中宋" w:eastAsia="华文中宋" w:hAnsi="华文中宋" w:hint="eastAsia"/>
            <w:sz w:val="28"/>
            <w:szCs w:val="28"/>
          </w:rPr>
          <w:t>审核</w:t>
        </w:r>
      </w:ins>
      <w:ins w:id="108" w:author="heping li" w:date="2025-09-09T15:05:00Z">
        <w:r>
          <w:rPr>
            <w:rFonts w:ascii="华文中宋" w:eastAsia="华文中宋" w:hAnsi="华文中宋" w:hint="eastAsia"/>
            <w:sz w:val="28"/>
            <w:szCs w:val="28"/>
          </w:rPr>
          <w:t>合格</w:t>
        </w:r>
      </w:ins>
      <w:ins w:id="109" w:author="heping li" w:date="2025-09-09T15:01:00Z">
        <w:r>
          <w:rPr>
            <w:rFonts w:ascii="华文中宋" w:eastAsia="华文中宋" w:hAnsi="华文中宋" w:hint="eastAsia"/>
            <w:sz w:val="28"/>
            <w:szCs w:val="28"/>
          </w:rPr>
          <w:t>的</w:t>
        </w:r>
      </w:ins>
      <w:ins w:id="110" w:author="heping li" w:date="2025-09-09T15:00:00Z">
        <w:r>
          <w:rPr>
            <w:rFonts w:ascii="华文中宋" w:eastAsia="华文中宋" w:hAnsi="华文中宋" w:hint="eastAsia"/>
            <w:sz w:val="28"/>
            <w:szCs w:val="28"/>
          </w:rPr>
          <w:t>情况</w:t>
        </w:r>
      </w:ins>
      <w:ins w:id="111" w:author="heping li" w:date="2025-09-14T20:00:00Z">
        <w:r>
          <w:rPr>
            <w:rFonts w:ascii="华文中宋" w:eastAsia="华文中宋" w:hAnsi="华文中宋" w:hint="eastAsia"/>
            <w:sz w:val="28"/>
            <w:szCs w:val="28"/>
          </w:rPr>
          <w:t>，可以不受前款限制；</w:t>
        </w:r>
      </w:ins>
    </w:p>
    <w:p w14:paraId="49168D7C" w14:textId="77777777" w:rsidR="006A7147" w:rsidRDefault="001F2304">
      <w:pPr>
        <w:spacing w:line="500" w:lineRule="exact"/>
        <w:ind w:firstLine="600"/>
        <w:rPr>
          <w:ins w:id="112" w:author="heping li" w:date="2025-08-10T23:10:00Z"/>
          <w:rFonts w:ascii="华文中宋" w:eastAsia="华文中宋" w:hAnsi="华文中宋"/>
          <w:sz w:val="28"/>
          <w:szCs w:val="28"/>
        </w:rPr>
      </w:pPr>
      <w:ins w:id="113" w:author="heping li" w:date="2025-08-10T23:10:00Z">
        <w:r>
          <w:rPr>
            <w:rFonts w:ascii="华文中宋" w:eastAsia="华文中宋" w:hAnsi="华文中宋"/>
            <w:sz w:val="28"/>
            <w:szCs w:val="28"/>
          </w:rPr>
          <w:t>（</w:t>
        </w:r>
      </w:ins>
      <w:ins w:id="114" w:author="heping li" w:date="2025-09-09T14:53:00Z">
        <w:r>
          <w:rPr>
            <w:rFonts w:ascii="华文中宋" w:eastAsia="华文中宋" w:hAnsi="华文中宋" w:hint="eastAsia"/>
            <w:sz w:val="28"/>
            <w:szCs w:val="28"/>
          </w:rPr>
          <w:t>3</w:t>
        </w:r>
      </w:ins>
      <w:ins w:id="115" w:author="heping li" w:date="2025-08-10T23:10:00Z">
        <w:r>
          <w:rPr>
            <w:rFonts w:ascii="华文中宋" w:eastAsia="华文中宋" w:hAnsi="华文中宋"/>
            <w:sz w:val="28"/>
            <w:szCs w:val="28"/>
          </w:rPr>
          <w:t>）</w:t>
        </w:r>
      </w:ins>
      <w:ins w:id="116" w:author="heping li" w:date="2025-08-10T23:18:00Z">
        <w:r>
          <w:rPr>
            <w:rFonts w:ascii="华文中宋" w:eastAsia="华文中宋" w:hAnsi="华文中宋" w:hint="eastAsia"/>
            <w:sz w:val="28"/>
            <w:szCs w:val="28"/>
          </w:rPr>
          <w:t>对于发生了维修质量事件</w:t>
        </w:r>
      </w:ins>
      <w:ins w:id="117" w:author="heping li" w:date="2025-08-10T23:19:00Z">
        <w:r>
          <w:rPr>
            <w:rFonts w:ascii="华文中宋" w:eastAsia="华文中宋" w:hAnsi="华文中宋" w:hint="eastAsia"/>
            <w:sz w:val="28"/>
            <w:szCs w:val="28"/>
          </w:rPr>
          <w:t>的单位</w:t>
        </w:r>
      </w:ins>
      <w:ins w:id="118" w:author="heping li" w:date="2025-08-10T23:20:00Z">
        <w:r>
          <w:rPr>
            <w:rFonts w:ascii="华文中宋" w:eastAsia="华文中宋" w:hAnsi="华文中宋" w:hint="eastAsia"/>
            <w:sz w:val="28"/>
            <w:szCs w:val="28"/>
          </w:rPr>
          <w:t>需要复核质量改进情况的</w:t>
        </w:r>
      </w:ins>
      <w:ins w:id="119" w:author="heping li" w:date="2025-08-10T23:19:00Z">
        <w:r>
          <w:rPr>
            <w:rFonts w:ascii="华文中宋" w:eastAsia="华文中宋" w:hAnsi="华文中宋" w:hint="eastAsia"/>
            <w:sz w:val="28"/>
            <w:szCs w:val="28"/>
          </w:rPr>
          <w:t>，不</w:t>
        </w:r>
      </w:ins>
      <w:ins w:id="120" w:author="heping li" w:date="2025-08-10T23:20:00Z">
        <w:r>
          <w:rPr>
            <w:rFonts w:ascii="华文中宋" w:eastAsia="华文中宋" w:hAnsi="华文中宋" w:hint="eastAsia"/>
            <w:sz w:val="28"/>
            <w:szCs w:val="28"/>
          </w:rPr>
          <w:t>适用于</w:t>
        </w:r>
        <w:r>
          <w:rPr>
            <w:rFonts w:ascii="华文中宋" w:eastAsia="华文中宋" w:hAnsi="华文中宋"/>
            <w:sz w:val="28"/>
            <w:szCs w:val="28"/>
          </w:rPr>
          <w:t>简化程序</w:t>
        </w:r>
      </w:ins>
      <w:ins w:id="121" w:author="heping li" w:date="2025-08-10T23:10:00Z">
        <w:r>
          <w:rPr>
            <w:rFonts w:ascii="华文中宋" w:eastAsia="华文中宋" w:hAnsi="华文中宋"/>
            <w:sz w:val="28"/>
            <w:szCs w:val="28"/>
          </w:rPr>
          <w:t>；</w:t>
        </w:r>
      </w:ins>
    </w:p>
    <w:p w14:paraId="5CB595E2" w14:textId="77777777" w:rsidR="006A7147" w:rsidRDefault="001F2304">
      <w:pPr>
        <w:spacing w:line="500" w:lineRule="exact"/>
        <w:ind w:firstLine="600"/>
        <w:rPr>
          <w:rFonts w:ascii="华文中宋" w:eastAsia="华文中宋" w:hAnsi="华文中宋"/>
          <w:sz w:val="28"/>
          <w:szCs w:val="28"/>
        </w:rPr>
      </w:pPr>
      <w:ins w:id="122" w:author="heping li" w:date="2025-08-10T23:39:00Z">
        <w:r>
          <w:rPr>
            <w:rFonts w:ascii="华文中宋" w:eastAsia="华文中宋" w:hAnsi="华文中宋" w:hint="eastAsia"/>
            <w:sz w:val="28"/>
            <w:szCs w:val="28"/>
          </w:rPr>
          <w:t>（</w:t>
        </w:r>
      </w:ins>
      <w:ins w:id="123" w:author="heping li" w:date="2025-09-09T14:53:00Z">
        <w:r>
          <w:rPr>
            <w:rFonts w:ascii="华文中宋" w:eastAsia="华文中宋" w:hAnsi="华文中宋" w:hint="eastAsia"/>
            <w:sz w:val="28"/>
            <w:szCs w:val="28"/>
          </w:rPr>
          <w:t>4</w:t>
        </w:r>
      </w:ins>
      <w:ins w:id="124" w:author="heping li" w:date="2025-08-10T23:39:00Z">
        <w:r>
          <w:rPr>
            <w:rFonts w:ascii="华文中宋" w:eastAsia="华文中宋" w:hAnsi="华文中宋" w:hint="eastAsia"/>
            <w:sz w:val="28"/>
            <w:szCs w:val="28"/>
          </w:rPr>
          <w:t>）</w:t>
        </w:r>
      </w:ins>
      <w:ins w:id="125" w:author="heping li" w:date="2025-08-10T23:31:00Z">
        <w:r>
          <w:rPr>
            <w:rFonts w:ascii="华文中宋" w:eastAsia="华文中宋" w:hAnsi="华文中宋" w:hint="eastAsia"/>
            <w:sz w:val="28"/>
            <w:szCs w:val="28"/>
          </w:rPr>
          <w:t>对于</w:t>
        </w:r>
      </w:ins>
      <w:ins w:id="126" w:author="heping li" w:date="2025-08-10T23:38:00Z">
        <w:r>
          <w:rPr>
            <w:rFonts w:ascii="华文中宋" w:eastAsia="华文中宋" w:hAnsi="华文中宋" w:hint="eastAsia"/>
            <w:sz w:val="28"/>
            <w:szCs w:val="28"/>
          </w:rPr>
          <w:t>其他</w:t>
        </w:r>
      </w:ins>
      <w:ins w:id="127" w:author="heping li" w:date="2025-08-10T23:31:00Z">
        <w:r>
          <w:rPr>
            <w:rFonts w:ascii="华文中宋" w:eastAsia="华文中宋" w:hAnsi="华文中宋" w:hint="eastAsia"/>
            <w:sz w:val="28"/>
            <w:szCs w:val="28"/>
          </w:rPr>
          <w:t>需要进行现场审查</w:t>
        </w:r>
      </w:ins>
      <w:ins w:id="128" w:author="heping li" w:date="2025-08-10T23:32:00Z">
        <w:r>
          <w:rPr>
            <w:rFonts w:ascii="华文中宋" w:eastAsia="华文中宋" w:hAnsi="华文中宋" w:hint="eastAsia"/>
            <w:sz w:val="28"/>
            <w:szCs w:val="28"/>
          </w:rPr>
          <w:t>的，</w:t>
        </w:r>
      </w:ins>
      <w:ins w:id="129" w:author="heping li" w:date="2025-09-09T15:06:00Z">
        <w:r>
          <w:rPr>
            <w:rFonts w:ascii="华文中宋" w:eastAsia="华文中宋" w:hAnsi="华文中宋" w:hint="eastAsia"/>
            <w:sz w:val="28"/>
            <w:szCs w:val="28"/>
          </w:rPr>
          <w:t>如对</w:t>
        </w:r>
      </w:ins>
      <w:ins w:id="130" w:author="heping li" w:date="2025-09-09T15:07:00Z">
        <w:r>
          <w:rPr>
            <w:rFonts w:ascii="华文中宋" w:eastAsia="华文中宋" w:hAnsi="华文中宋" w:hint="eastAsia"/>
            <w:sz w:val="28"/>
            <w:szCs w:val="28"/>
          </w:rPr>
          <w:t>集团化公司总</w:t>
        </w:r>
      </w:ins>
      <w:r>
        <w:rPr>
          <w:rFonts w:ascii="华文中宋" w:eastAsia="华文中宋" w:hAnsi="华文中宋" w:hint="eastAsia"/>
          <w:sz w:val="28"/>
          <w:szCs w:val="28"/>
        </w:rPr>
        <w:t>部、重</w:t>
      </w:r>
      <w:ins w:id="131" w:author="heping li" w:date="2025-09-09T15:52:00Z">
        <w:r>
          <w:rPr>
            <w:rFonts w:ascii="华文中宋" w:eastAsia="华文中宋" w:hAnsi="华文中宋" w:hint="eastAsia"/>
            <w:sz w:val="28"/>
            <w:szCs w:val="28"/>
          </w:rPr>
          <w:t>要</w:t>
        </w:r>
      </w:ins>
      <w:ins w:id="132" w:author="heping li" w:date="2025-09-09T15:30:00Z">
        <w:r>
          <w:rPr>
            <w:rFonts w:ascii="华文中宋" w:eastAsia="华文中宋" w:hAnsi="华文中宋" w:hint="eastAsia"/>
            <w:sz w:val="28"/>
            <w:szCs w:val="28"/>
          </w:rPr>
          <w:t>复杂部件</w:t>
        </w:r>
      </w:ins>
      <w:ins w:id="133" w:author="heping li" w:date="2025-09-09T15:58:00Z">
        <w:r>
          <w:rPr>
            <w:rFonts w:ascii="华文中宋" w:eastAsia="华文中宋" w:hAnsi="华文中宋" w:hint="eastAsia"/>
            <w:sz w:val="28"/>
            <w:szCs w:val="28"/>
          </w:rPr>
          <w:t>维修单位</w:t>
        </w:r>
      </w:ins>
      <w:ins w:id="134" w:author="heping li" w:date="2025-09-09T15:30:00Z">
        <w:r>
          <w:rPr>
            <w:rFonts w:ascii="华文中宋" w:eastAsia="华文中宋" w:hAnsi="华文中宋" w:hint="eastAsia"/>
            <w:sz w:val="28"/>
            <w:szCs w:val="28"/>
          </w:rPr>
          <w:t>，</w:t>
        </w:r>
      </w:ins>
      <w:ins w:id="135" w:author="heping li" w:date="2025-09-09T15:58:00Z">
        <w:r>
          <w:rPr>
            <w:rFonts w:ascii="华文中宋" w:eastAsia="华文中宋" w:hAnsi="华文中宋" w:hint="eastAsia"/>
            <w:sz w:val="28"/>
            <w:szCs w:val="28"/>
          </w:rPr>
          <w:t>则</w:t>
        </w:r>
      </w:ins>
      <w:ins w:id="136" w:author="heping li" w:date="2025-09-09T15:23:00Z">
        <w:r>
          <w:rPr>
            <w:rFonts w:ascii="华文中宋" w:eastAsia="华文中宋" w:hAnsi="华文中宋" w:hint="eastAsia"/>
            <w:sz w:val="28"/>
            <w:szCs w:val="28"/>
          </w:rPr>
          <w:t>需要</w:t>
        </w:r>
      </w:ins>
      <w:ins w:id="137" w:author="heping li" w:date="2025-08-10T23:32:00Z">
        <w:r>
          <w:rPr>
            <w:rFonts w:ascii="华文中宋" w:eastAsia="华文中宋" w:hAnsi="华文中宋" w:hint="eastAsia"/>
            <w:sz w:val="28"/>
            <w:szCs w:val="28"/>
          </w:rPr>
          <w:t>实施现场审查</w:t>
        </w:r>
      </w:ins>
      <w:ins w:id="138" w:author="heping li" w:date="2025-08-10T23:10:00Z">
        <w:r>
          <w:rPr>
            <w:rFonts w:ascii="华文中宋" w:eastAsia="华文中宋" w:hAnsi="华文中宋"/>
            <w:sz w:val="28"/>
            <w:szCs w:val="28"/>
          </w:rPr>
          <w:t>。</w:t>
        </w:r>
      </w:ins>
    </w:p>
    <w:p w14:paraId="5248B156" w14:textId="77777777" w:rsidR="006A7147" w:rsidRDefault="001F2304">
      <w:pPr>
        <w:pStyle w:val="2"/>
        <w:spacing w:before="0" w:after="0" w:line="500" w:lineRule="exact"/>
        <w:rPr>
          <w:rFonts w:ascii="华文中宋" w:eastAsia="华文中宋" w:hAnsi="华文中宋"/>
          <w:sz w:val="28"/>
        </w:rPr>
      </w:pPr>
      <w:bookmarkStart w:id="139" w:name="_Hlk205759825"/>
      <w:r>
        <w:rPr>
          <w:rFonts w:ascii="华文中宋" w:eastAsia="华文中宋" w:hAnsi="华文中宋"/>
          <w:sz w:val="28"/>
        </w:rPr>
        <w:t>8.</w:t>
      </w:r>
      <w:ins w:id="140" w:author="heping li" w:date="2025-08-10T23:10:00Z">
        <w:r>
          <w:rPr>
            <w:rFonts w:ascii="华文中宋" w:eastAsia="华文中宋" w:hAnsi="华文中宋" w:hint="eastAsia"/>
            <w:sz w:val="28"/>
          </w:rPr>
          <w:t>6</w:t>
        </w:r>
      </w:ins>
      <w:del w:id="141" w:author="heping li" w:date="2025-08-10T23:10:00Z">
        <w:r>
          <w:rPr>
            <w:rFonts w:ascii="华文中宋" w:eastAsia="华文中宋" w:hAnsi="华文中宋"/>
            <w:sz w:val="28"/>
          </w:rPr>
          <w:delText>5</w:delText>
        </w:r>
      </w:del>
      <w:r>
        <w:rPr>
          <w:rFonts w:ascii="华文中宋" w:eastAsia="华文中宋" w:hAnsi="华文中宋"/>
          <w:sz w:val="28"/>
        </w:rPr>
        <w:t xml:space="preserve"> </w:t>
      </w:r>
      <w:r>
        <w:rPr>
          <w:rFonts w:ascii="华文中宋" w:eastAsia="华文中宋" w:hAnsi="华文中宋"/>
          <w:sz w:val="28"/>
        </w:rPr>
        <w:t>简化程序的取消</w:t>
      </w:r>
    </w:p>
    <w:p w14:paraId="49C81C5D"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hint="eastAsia"/>
          <w:sz w:val="28"/>
          <w:szCs w:val="28"/>
        </w:rPr>
        <w:t>通过</w:t>
      </w:r>
      <w:r>
        <w:rPr>
          <w:rFonts w:ascii="华文中宋" w:eastAsia="华文中宋" w:hAnsi="华文中宋"/>
          <w:sz w:val="28"/>
          <w:szCs w:val="28"/>
        </w:rPr>
        <w:t>简化程序</w:t>
      </w:r>
      <w:r>
        <w:rPr>
          <w:rFonts w:ascii="华文中宋" w:eastAsia="华文中宋" w:hAnsi="华文中宋" w:hint="eastAsia"/>
          <w:sz w:val="28"/>
          <w:szCs w:val="28"/>
        </w:rPr>
        <w:t>获得批准</w:t>
      </w:r>
      <w:r>
        <w:rPr>
          <w:rFonts w:ascii="华文中宋" w:eastAsia="华文中宋" w:hAnsi="华文中宋"/>
          <w:sz w:val="28"/>
          <w:szCs w:val="28"/>
        </w:rPr>
        <w:t>的国外维修单位，但在发生以下情况时，可能被取消按照简化程序获得的</w:t>
      </w:r>
      <w:r>
        <w:rPr>
          <w:rFonts w:ascii="华文中宋" w:eastAsia="华文中宋" w:hAnsi="华文中宋" w:hint="eastAsia"/>
          <w:sz w:val="28"/>
          <w:szCs w:val="28"/>
        </w:rPr>
        <w:t>《维修许可证》</w:t>
      </w:r>
      <w:r>
        <w:rPr>
          <w:rFonts w:ascii="华文中宋" w:eastAsia="华文中宋" w:hAnsi="华文中宋"/>
          <w:sz w:val="28"/>
          <w:szCs w:val="28"/>
        </w:rPr>
        <w:t>：</w:t>
      </w:r>
    </w:p>
    <w:p w14:paraId="1CF4F9BF"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w:t>
      </w:r>
      <w:r>
        <w:rPr>
          <w:rFonts w:ascii="华文中宋" w:eastAsia="华文中宋" w:hAnsi="华文中宋"/>
          <w:sz w:val="28"/>
          <w:szCs w:val="28"/>
        </w:rPr>
        <w:t>1</w:t>
      </w:r>
      <w:r>
        <w:rPr>
          <w:rFonts w:ascii="华文中宋" w:eastAsia="华文中宋" w:hAnsi="华文中宋"/>
          <w:sz w:val="28"/>
          <w:szCs w:val="28"/>
        </w:rPr>
        <w:t>）针对中国航空运营人发生的与本单位相关的使用困难事件，不接受或者不配合民航局组织的调查；</w:t>
      </w:r>
    </w:p>
    <w:p w14:paraId="7D1DE5AE"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w:t>
      </w:r>
      <w:r>
        <w:rPr>
          <w:rFonts w:ascii="华文中宋" w:eastAsia="华文中宋" w:hAnsi="华文中宋"/>
          <w:sz w:val="28"/>
          <w:szCs w:val="28"/>
        </w:rPr>
        <w:t>2</w:t>
      </w:r>
      <w:r>
        <w:rPr>
          <w:rFonts w:ascii="华文中宋" w:eastAsia="华文中宋" w:hAnsi="华文中宋"/>
          <w:sz w:val="28"/>
          <w:szCs w:val="28"/>
        </w:rPr>
        <w:t>）发生了较为严重的维修差错事件；</w:t>
      </w:r>
    </w:p>
    <w:p w14:paraId="7F01477B"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w:t>
      </w:r>
      <w:r>
        <w:rPr>
          <w:rFonts w:ascii="华文中宋" w:eastAsia="华文中宋" w:hAnsi="华文中宋"/>
          <w:sz w:val="28"/>
          <w:szCs w:val="28"/>
        </w:rPr>
        <w:t>3</w:t>
      </w:r>
      <w:r>
        <w:rPr>
          <w:rFonts w:ascii="华文中宋" w:eastAsia="华文中宋" w:hAnsi="华文中宋"/>
          <w:sz w:val="28"/>
          <w:szCs w:val="28"/>
        </w:rPr>
        <w:t>）不遵守</w:t>
      </w:r>
      <w:r>
        <w:rPr>
          <w:rFonts w:ascii="华文中宋" w:eastAsia="华文中宋" w:hAnsi="华文中宋"/>
          <w:sz w:val="28"/>
          <w:szCs w:val="28"/>
        </w:rPr>
        <w:t>CCAR-145</w:t>
      </w:r>
      <w:r>
        <w:rPr>
          <w:rFonts w:ascii="华文中宋" w:eastAsia="华文中宋" w:hAnsi="华文中宋"/>
          <w:sz w:val="28"/>
          <w:szCs w:val="28"/>
        </w:rPr>
        <w:t>部规定的维修工作准则</w:t>
      </w:r>
      <w:r>
        <w:rPr>
          <w:rFonts w:ascii="华文中宋" w:eastAsia="华文中宋" w:hAnsi="华文中宋"/>
          <w:sz w:val="28"/>
          <w:szCs w:val="28"/>
        </w:rPr>
        <w:t>。</w:t>
      </w:r>
    </w:p>
    <w:p w14:paraId="43B27BB1"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被取消按照简化程序及获得的《维修许可证》后，如仍继续申请民航局的《维修许可证》，将回归到按正常程序申请批准。</w:t>
      </w:r>
    </w:p>
    <w:bookmarkEnd w:id="139"/>
    <w:p w14:paraId="314019EE" w14:textId="77777777" w:rsidR="006A7147" w:rsidRDefault="001F2304">
      <w:pPr>
        <w:pStyle w:val="1"/>
        <w:spacing w:beforeLines="50" w:before="156" w:afterLines="50" w:after="156" w:line="500" w:lineRule="exact"/>
        <w:rPr>
          <w:rFonts w:ascii="华文中宋" w:eastAsia="华文中宋" w:hAnsi="华文中宋"/>
          <w:sz w:val="28"/>
          <w:szCs w:val="28"/>
        </w:rPr>
      </w:pPr>
      <w:r>
        <w:rPr>
          <w:rFonts w:ascii="华文中宋" w:eastAsia="华文中宋" w:hAnsi="华文中宋"/>
          <w:sz w:val="28"/>
          <w:szCs w:val="28"/>
        </w:rPr>
        <w:t xml:space="preserve">9. </w:t>
      </w:r>
      <w:r>
        <w:rPr>
          <w:rFonts w:ascii="华文中宋" w:eastAsia="华文中宋" w:hAnsi="华文中宋"/>
          <w:sz w:val="28"/>
          <w:szCs w:val="28"/>
        </w:rPr>
        <w:t>收费标准</w:t>
      </w:r>
    </w:p>
    <w:p w14:paraId="032F9722" w14:textId="77777777" w:rsidR="006A7147" w:rsidRDefault="001F2304">
      <w:pPr>
        <w:pStyle w:val="2"/>
        <w:spacing w:before="0" w:after="0" w:line="500" w:lineRule="exact"/>
        <w:rPr>
          <w:rFonts w:ascii="华文中宋" w:eastAsia="华文中宋" w:hAnsi="华文中宋"/>
          <w:sz w:val="28"/>
        </w:rPr>
      </w:pPr>
      <w:r>
        <w:rPr>
          <w:rFonts w:ascii="华文中宋" w:eastAsia="华文中宋" w:hAnsi="华文中宋"/>
          <w:sz w:val="28"/>
        </w:rPr>
        <w:t>9.1</w:t>
      </w:r>
      <w:r>
        <w:rPr>
          <w:rFonts w:ascii="华文中宋" w:eastAsia="华文中宋" w:hAnsi="华文中宋" w:hint="eastAsia"/>
          <w:sz w:val="28"/>
        </w:rPr>
        <w:t>初次审查收费（</w:t>
      </w:r>
      <w:r>
        <w:rPr>
          <w:rFonts w:ascii="华文中宋" w:eastAsia="华文中宋" w:hAnsi="华文中宋" w:hint="eastAsia"/>
          <w:sz w:val="28"/>
        </w:rPr>
        <w:t>T</w:t>
      </w:r>
      <w:r>
        <w:rPr>
          <w:rFonts w:ascii="华文中宋" w:eastAsia="华文中宋" w:hAnsi="华文中宋"/>
          <w:sz w:val="28"/>
        </w:rPr>
        <w:t>o</w:t>
      </w:r>
      <w:r>
        <w:rPr>
          <w:rFonts w:ascii="华文中宋" w:eastAsia="华文中宋" w:hAnsi="华文中宋" w:hint="eastAsia"/>
          <w:sz w:val="28"/>
        </w:rPr>
        <w:t>）</w:t>
      </w:r>
    </w:p>
    <w:p w14:paraId="53C59465" w14:textId="77777777" w:rsidR="006A7147" w:rsidRDefault="001F2304">
      <w:pPr>
        <w:spacing w:line="500" w:lineRule="exact"/>
        <w:ind w:firstLineChars="200" w:firstLine="560"/>
        <w:rPr>
          <w:rFonts w:ascii="华文中宋" w:eastAsia="华文中宋" w:hAnsi="华文中宋"/>
          <w:sz w:val="28"/>
          <w:szCs w:val="28"/>
        </w:rPr>
      </w:pPr>
      <w:r>
        <w:rPr>
          <w:rFonts w:ascii="华文中宋" w:eastAsia="华文中宋" w:hAnsi="华文中宋"/>
          <w:color w:val="000000"/>
          <w:sz w:val="28"/>
          <w:szCs w:val="28"/>
        </w:rPr>
        <w:t>（</w:t>
      </w:r>
      <w:r>
        <w:rPr>
          <w:rFonts w:ascii="华文中宋" w:eastAsia="华文中宋" w:hAnsi="华文中宋"/>
          <w:color w:val="000000"/>
          <w:sz w:val="28"/>
          <w:szCs w:val="28"/>
        </w:rPr>
        <w:t>1</w:t>
      </w:r>
      <w:r>
        <w:rPr>
          <w:rFonts w:ascii="华文中宋" w:eastAsia="华文中宋" w:hAnsi="华文中宋"/>
          <w:color w:val="000000"/>
          <w:sz w:val="28"/>
          <w:szCs w:val="28"/>
        </w:rPr>
        <w:t>）</w:t>
      </w:r>
      <w:r>
        <w:rPr>
          <w:rFonts w:ascii="华文中宋" w:eastAsia="华文中宋" w:hAnsi="华文中宋" w:hint="eastAsia"/>
          <w:color w:val="000000"/>
          <w:sz w:val="28"/>
          <w:szCs w:val="28"/>
        </w:rPr>
        <w:t>初次审查收费（</w:t>
      </w:r>
      <w:r>
        <w:rPr>
          <w:rFonts w:ascii="华文中宋" w:eastAsia="华文中宋" w:hAnsi="华文中宋"/>
          <w:color w:val="000000"/>
          <w:sz w:val="28"/>
          <w:szCs w:val="28"/>
        </w:rPr>
        <w:t>To</w:t>
      </w:r>
      <w:r>
        <w:rPr>
          <w:rFonts w:ascii="华文中宋" w:eastAsia="华文中宋" w:hAnsi="华文中宋"/>
          <w:color w:val="000000"/>
          <w:sz w:val="28"/>
          <w:szCs w:val="28"/>
        </w:rPr>
        <w:t>）包括申请受理审查费用（</w:t>
      </w:r>
      <w:r>
        <w:rPr>
          <w:rFonts w:ascii="华文中宋" w:eastAsia="华文中宋" w:hAnsi="华文中宋"/>
          <w:color w:val="000000"/>
          <w:sz w:val="28"/>
          <w:szCs w:val="28"/>
        </w:rPr>
        <w:t>A</w:t>
      </w:r>
      <w:r>
        <w:rPr>
          <w:rFonts w:ascii="华文中宋" w:eastAsia="华文中宋" w:hAnsi="华文中宋"/>
          <w:color w:val="000000"/>
          <w:sz w:val="28"/>
          <w:szCs w:val="28"/>
        </w:rPr>
        <w:t>）、现场审查费用（</w:t>
      </w:r>
      <w:r>
        <w:rPr>
          <w:rFonts w:ascii="华文中宋" w:eastAsia="华文中宋" w:hAnsi="华文中宋"/>
          <w:color w:val="000000"/>
          <w:sz w:val="28"/>
          <w:szCs w:val="28"/>
        </w:rPr>
        <w:t>C</w:t>
      </w:r>
      <w:r>
        <w:rPr>
          <w:rFonts w:ascii="华文中宋" w:eastAsia="华文中宋" w:hAnsi="华文中宋"/>
          <w:color w:val="000000"/>
          <w:sz w:val="28"/>
          <w:szCs w:val="28"/>
        </w:rPr>
        <w:t>）及附加费用（</w:t>
      </w:r>
      <w:r>
        <w:rPr>
          <w:rFonts w:ascii="华文中宋" w:eastAsia="华文中宋" w:hAnsi="华文中宋"/>
          <w:color w:val="000000"/>
          <w:sz w:val="28"/>
          <w:szCs w:val="28"/>
        </w:rPr>
        <w:t>S</w:t>
      </w:r>
      <w:r>
        <w:rPr>
          <w:rFonts w:ascii="华文中宋" w:eastAsia="华文中宋" w:hAnsi="华文中宋"/>
          <w:color w:val="000000"/>
          <w:sz w:val="28"/>
          <w:szCs w:val="28"/>
        </w:rPr>
        <w:t>）三项费用的总和</w:t>
      </w:r>
      <w:r>
        <w:rPr>
          <w:rFonts w:ascii="华文中宋" w:eastAsia="华文中宋" w:hAnsi="华文中宋" w:hint="eastAsia"/>
          <w:sz w:val="28"/>
          <w:szCs w:val="28"/>
        </w:rPr>
        <w:t>。</w:t>
      </w:r>
    </w:p>
    <w:p w14:paraId="5DDAC481" w14:textId="77777777" w:rsidR="006A7147" w:rsidRDefault="001F2304">
      <w:pPr>
        <w:spacing w:line="500" w:lineRule="exact"/>
        <w:ind w:firstLineChars="200" w:firstLine="560"/>
        <w:rPr>
          <w:rFonts w:ascii="华文中宋" w:eastAsia="华文中宋" w:hAnsi="华文中宋"/>
          <w:color w:val="000000"/>
          <w:sz w:val="28"/>
          <w:szCs w:val="28"/>
        </w:rPr>
      </w:pPr>
      <w:r>
        <w:rPr>
          <w:rFonts w:ascii="华文中宋" w:eastAsia="华文中宋" w:hAnsi="华文中宋" w:hint="eastAsia"/>
          <w:color w:val="000000"/>
          <w:sz w:val="28"/>
          <w:szCs w:val="28"/>
        </w:rPr>
        <w:t>（</w:t>
      </w:r>
      <w:r>
        <w:rPr>
          <w:rFonts w:ascii="华文中宋" w:eastAsia="华文中宋" w:hAnsi="华文中宋" w:hint="eastAsia"/>
          <w:color w:val="000000"/>
          <w:sz w:val="28"/>
          <w:szCs w:val="28"/>
        </w:rPr>
        <w:t>2</w:t>
      </w:r>
      <w:r>
        <w:rPr>
          <w:rFonts w:ascii="华文中宋" w:eastAsia="华文中宋" w:hAnsi="华文中宋" w:hint="eastAsia"/>
          <w:color w:val="000000"/>
          <w:sz w:val="28"/>
          <w:szCs w:val="28"/>
        </w:rPr>
        <w:t>）申请受理费（</w:t>
      </w:r>
      <w:r>
        <w:rPr>
          <w:rFonts w:ascii="华文中宋" w:eastAsia="华文中宋" w:hAnsi="华文中宋"/>
          <w:color w:val="000000"/>
          <w:sz w:val="28"/>
          <w:szCs w:val="28"/>
        </w:rPr>
        <w:t>A</w:t>
      </w:r>
      <w:r>
        <w:rPr>
          <w:rFonts w:ascii="华文中宋" w:eastAsia="华文中宋" w:hAnsi="华文中宋"/>
          <w:color w:val="000000"/>
          <w:sz w:val="28"/>
          <w:szCs w:val="28"/>
        </w:rPr>
        <w:t>）</w:t>
      </w:r>
      <w:r>
        <w:rPr>
          <w:rFonts w:ascii="华文中宋" w:eastAsia="华文中宋" w:hAnsi="华文中宋" w:hint="eastAsia"/>
          <w:color w:val="000000"/>
          <w:sz w:val="28"/>
          <w:szCs w:val="28"/>
        </w:rPr>
        <w:t>和现场审查费（</w:t>
      </w:r>
      <w:r>
        <w:rPr>
          <w:rFonts w:ascii="华文中宋" w:eastAsia="华文中宋" w:hAnsi="华文中宋"/>
          <w:color w:val="000000"/>
          <w:sz w:val="28"/>
          <w:szCs w:val="28"/>
        </w:rPr>
        <w:t>C</w:t>
      </w:r>
      <w:r>
        <w:rPr>
          <w:rFonts w:ascii="华文中宋" w:eastAsia="华文中宋" w:hAnsi="华文中宋"/>
          <w:color w:val="000000"/>
          <w:sz w:val="28"/>
          <w:szCs w:val="28"/>
        </w:rPr>
        <w:t>）按标准工时数乘以工时费标准计算</w:t>
      </w:r>
      <w:r>
        <w:rPr>
          <w:rFonts w:ascii="华文中宋" w:eastAsia="华文中宋" w:hAnsi="华文中宋" w:hint="eastAsia"/>
          <w:color w:val="000000"/>
          <w:sz w:val="28"/>
          <w:szCs w:val="28"/>
        </w:rPr>
        <w:t>。</w:t>
      </w:r>
    </w:p>
    <w:p w14:paraId="2CB1633A" w14:textId="77777777" w:rsidR="006A7147" w:rsidRDefault="001F2304">
      <w:pPr>
        <w:spacing w:line="500" w:lineRule="exact"/>
        <w:ind w:firstLineChars="200" w:firstLine="560"/>
        <w:rPr>
          <w:rFonts w:ascii="华文中宋" w:eastAsia="华文中宋" w:hAnsi="华文中宋"/>
          <w:color w:val="000000"/>
          <w:sz w:val="28"/>
          <w:szCs w:val="28"/>
        </w:rPr>
      </w:pPr>
      <w:r>
        <w:rPr>
          <w:rFonts w:ascii="华文中宋" w:eastAsia="华文中宋" w:hAnsi="华文中宋" w:hint="eastAsia"/>
          <w:color w:val="000000"/>
          <w:sz w:val="28"/>
          <w:szCs w:val="28"/>
        </w:rPr>
        <w:t>（</w:t>
      </w:r>
      <w:r>
        <w:rPr>
          <w:rFonts w:ascii="华文中宋" w:eastAsia="华文中宋" w:hAnsi="华文中宋" w:hint="eastAsia"/>
          <w:color w:val="000000"/>
          <w:sz w:val="28"/>
          <w:szCs w:val="28"/>
        </w:rPr>
        <w:t>3</w:t>
      </w:r>
      <w:r>
        <w:rPr>
          <w:rFonts w:ascii="华文中宋" w:eastAsia="华文中宋" w:hAnsi="华文中宋" w:hint="eastAsia"/>
          <w:color w:val="000000"/>
          <w:sz w:val="28"/>
          <w:szCs w:val="28"/>
        </w:rPr>
        <w:t>）标准工时数等于基准工时乘以加权系数。</w:t>
      </w:r>
    </w:p>
    <w:p w14:paraId="2C388429" w14:textId="77777777" w:rsidR="006A7147" w:rsidRDefault="001F2304">
      <w:pPr>
        <w:spacing w:line="500" w:lineRule="exact"/>
        <w:ind w:firstLineChars="200" w:firstLine="560"/>
        <w:rPr>
          <w:rFonts w:ascii="华文中宋" w:eastAsia="华文中宋" w:hAnsi="华文中宋"/>
          <w:color w:val="000000"/>
          <w:sz w:val="28"/>
          <w:szCs w:val="28"/>
        </w:rPr>
      </w:pPr>
      <w:r>
        <w:rPr>
          <w:rFonts w:ascii="华文中宋" w:eastAsia="华文中宋" w:hAnsi="华文中宋" w:hint="eastAsia"/>
          <w:color w:val="000000"/>
          <w:sz w:val="28"/>
          <w:szCs w:val="28"/>
        </w:rPr>
        <w:t>（</w:t>
      </w:r>
      <w:r>
        <w:rPr>
          <w:rFonts w:ascii="华文中宋" w:eastAsia="华文中宋" w:hAnsi="华文中宋" w:hint="eastAsia"/>
          <w:color w:val="000000"/>
          <w:sz w:val="28"/>
          <w:szCs w:val="28"/>
        </w:rPr>
        <w:t>4</w:t>
      </w:r>
      <w:r>
        <w:rPr>
          <w:rFonts w:ascii="华文中宋" w:eastAsia="华文中宋" w:hAnsi="华文中宋" w:hint="eastAsia"/>
          <w:color w:val="000000"/>
          <w:sz w:val="28"/>
          <w:szCs w:val="28"/>
        </w:rPr>
        <w:t>）基准工时（</w:t>
      </w:r>
      <w:r>
        <w:rPr>
          <w:rFonts w:ascii="华文中宋" w:eastAsia="华文中宋" w:hAnsi="华文中宋"/>
          <w:color w:val="000000"/>
          <w:sz w:val="28"/>
          <w:szCs w:val="28"/>
        </w:rPr>
        <w:t>H</w:t>
      </w:r>
      <w:r>
        <w:rPr>
          <w:rFonts w:ascii="华文中宋" w:eastAsia="华文中宋" w:hAnsi="华文中宋"/>
          <w:color w:val="000000"/>
          <w:sz w:val="28"/>
          <w:szCs w:val="28"/>
        </w:rPr>
        <w:t>）分为申请受理基准工时（</w:t>
      </w:r>
      <w:r>
        <w:rPr>
          <w:rFonts w:ascii="华文中宋" w:eastAsia="华文中宋" w:hAnsi="华文中宋"/>
          <w:color w:val="000000"/>
          <w:sz w:val="28"/>
          <w:szCs w:val="28"/>
        </w:rPr>
        <w:t>Ha</w:t>
      </w:r>
      <w:r>
        <w:rPr>
          <w:rFonts w:ascii="华文中宋" w:eastAsia="华文中宋" w:hAnsi="华文中宋"/>
          <w:color w:val="000000"/>
          <w:sz w:val="28"/>
          <w:szCs w:val="28"/>
        </w:rPr>
        <w:t>）和维修项目类</w:t>
      </w:r>
      <w:r>
        <w:rPr>
          <w:rFonts w:ascii="华文中宋" w:eastAsia="华文中宋" w:hAnsi="华文中宋"/>
          <w:color w:val="000000"/>
          <w:sz w:val="28"/>
          <w:szCs w:val="28"/>
        </w:rPr>
        <w:lastRenderedPageBreak/>
        <w:t>别基准工时（</w:t>
      </w:r>
      <w:r>
        <w:rPr>
          <w:rFonts w:ascii="华文中宋" w:eastAsia="华文中宋" w:hAnsi="华文中宋"/>
          <w:color w:val="000000"/>
          <w:sz w:val="28"/>
          <w:szCs w:val="28"/>
        </w:rPr>
        <w:t>Hc</w:t>
      </w:r>
      <w:r>
        <w:rPr>
          <w:rFonts w:ascii="华文中宋" w:eastAsia="华文中宋" w:hAnsi="华文中宋"/>
          <w:color w:val="000000"/>
          <w:sz w:val="28"/>
          <w:szCs w:val="28"/>
        </w:rPr>
        <w:t>）两类，其中申请受理基准工时（</w:t>
      </w:r>
      <w:r>
        <w:rPr>
          <w:rFonts w:ascii="华文中宋" w:eastAsia="华文中宋" w:hAnsi="华文中宋"/>
          <w:color w:val="000000"/>
          <w:sz w:val="28"/>
          <w:szCs w:val="28"/>
        </w:rPr>
        <w:t>Ha</w:t>
      </w:r>
      <w:r>
        <w:rPr>
          <w:rFonts w:ascii="华文中宋" w:eastAsia="华文中宋" w:hAnsi="华文中宋"/>
          <w:color w:val="000000"/>
          <w:sz w:val="28"/>
          <w:szCs w:val="28"/>
        </w:rPr>
        <w:t>）为</w:t>
      </w:r>
      <w:r>
        <w:rPr>
          <w:rFonts w:ascii="华文中宋" w:eastAsia="华文中宋" w:hAnsi="华文中宋" w:hint="eastAsia"/>
          <w:color w:val="000000"/>
          <w:sz w:val="28"/>
          <w:szCs w:val="28"/>
        </w:rPr>
        <w:t>12</w:t>
      </w:r>
      <w:r>
        <w:rPr>
          <w:rFonts w:ascii="华文中宋" w:eastAsia="华文中宋" w:hAnsi="华文中宋" w:hint="eastAsia"/>
          <w:color w:val="000000"/>
          <w:sz w:val="28"/>
          <w:szCs w:val="28"/>
        </w:rPr>
        <w:t>人</w:t>
      </w:r>
      <w:r>
        <w:rPr>
          <w:rFonts w:ascii="华文中宋" w:eastAsia="华文中宋" w:hAnsi="华文中宋" w:hint="eastAsia"/>
          <w:color w:val="000000"/>
          <w:sz w:val="28"/>
          <w:szCs w:val="28"/>
        </w:rPr>
        <w:sym w:font="Wingdings" w:char="F09F"/>
      </w:r>
      <w:r>
        <w:rPr>
          <w:rFonts w:ascii="华文中宋" w:eastAsia="华文中宋" w:hAnsi="华文中宋" w:hint="eastAsia"/>
          <w:color w:val="000000"/>
          <w:sz w:val="28"/>
          <w:szCs w:val="28"/>
        </w:rPr>
        <w:t>工时</w:t>
      </w:r>
      <w:r>
        <w:rPr>
          <w:rFonts w:ascii="华文中宋" w:eastAsia="华文中宋" w:hAnsi="华文中宋"/>
          <w:color w:val="000000"/>
          <w:sz w:val="28"/>
          <w:szCs w:val="28"/>
        </w:rPr>
        <w:t>；维修项目类别基准工时计算</w:t>
      </w:r>
      <w:r>
        <w:rPr>
          <w:rFonts w:ascii="华文中宋" w:eastAsia="华文中宋" w:hAnsi="华文中宋" w:hint="eastAsia"/>
          <w:color w:val="000000"/>
          <w:sz w:val="28"/>
          <w:szCs w:val="28"/>
        </w:rPr>
        <w:t>，</w:t>
      </w:r>
      <w:r>
        <w:rPr>
          <w:rFonts w:ascii="华文中宋" w:eastAsia="华文中宋" w:hAnsi="华文中宋"/>
          <w:color w:val="000000"/>
          <w:sz w:val="28"/>
          <w:szCs w:val="28"/>
        </w:rPr>
        <w:t>具体如下：</w:t>
      </w:r>
    </w:p>
    <w:p w14:paraId="0F32D571" w14:textId="77777777" w:rsidR="006A7147" w:rsidRDefault="001F2304">
      <w:pPr>
        <w:ind w:firstLineChars="200" w:firstLine="560"/>
        <w:rPr>
          <w:rFonts w:ascii="华文中宋" w:eastAsia="华文中宋" w:hAnsi="华文中宋"/>
          <w:color w:val="000000"/>
          <w:sz w:val="28"/>
          <w:szCs w:val="28"/>
        </w:rPr>
      </w:pPr>
      <w:r>
        <w:rPr>
          <w:rFonts w:ascii="华文中宋" w:eastAsia="华文中宋" w:hAnsi="华文中宋" w:hint="eastAsia"/>
          <w:color w:val="000000"/>
          <w:sz w:val="28"/>
          <w:szCs w:val="28"/>
        </w:rPr>
        <w:t>（</w:t>
      </w:r>
      <w:r>
        <w:rPr>
          <w:rFonts w:ascii="华文中宋" w:eastAsia="华文中宋" w:hAnsi="华文中宋" w:hint="eastAsia"/>
          <w:color w:val="000000"/>
          <w:sz w:val="28"/>
          <w:szCs w:val="28"/>
        </w:rPr>
        <w:t>a</w:t>
      </w:r>
      <w:r>
        <w:rPr>
          <w:rFonts w:ascii="华文中宋" w:eastAsia="华文中宋" w:hAnsi="华文中宋" w:hint="eastAsia"/>
          <w:color w:val="000000"/>
          <w:sz w:val="28"/>
          <w:szCs w:val="28"/>
        </w:rPr>
        <w:t>）机体项目：每个维修生产线</w:t>
      </w:r>
      <w:r>
        <w:rPr>
          <w:rFonts w:ascii="华文中宋" w:eastAsia="华文中宋" w:hAnsi="华文中宋" w:hint="eastAsia"/>
          <w:color w:val="000000"/>
          <w:sz w:val="28"/>
          <w:szCs w:val="28"/>
        </w:rPr>
        <w:t>40</w:t>
      </w:r>
      <w:r>
        <w:rPr>
          <w:rFonts w:ascii="华文中宋" w:eastAsia="华文中宋" w:hAnsi="华文中宋" w:hint="eastAsia"/>
          <w:color w:val="000000"/>
          <w:sz w:val="28"/>
          <w:szCs w:val="28"/>
        </w:rPr>
        <w:t>人</w:t>
      </w:r>
      <w:r>
        <w:rPr>
          <w:rFonts w:ascii="华文中宋" w:eastAsia="华文中宋" w:hAnsi="华文中宋" w:hint="eastAsia"/>
          <w:color w:val="000000"/>
          <w:sz w:val="28"/>
          <w:szCs w:val="28"/>
        </w:rPr>
        <w:sym w:font="Wingdings" w:char="F09F"/>
      </w:r>
      <w:r>
        <w:rPr>
          <w:rFonts w:ascii="华文中宋" w:eastAsia="华文中宋" w:hAnsi="华文中宋" w:hint="eastAsia"/>
          <w:color w:val="000000"/>
          <w:sz w:val="28"/>
          <w:szCs w:val="28"/>
        </w:rPr>
        <w:t>工时，同一维修生产线每增加一个机型增加</w:t>
      </w:r>
      <w:r>
        <w:rPr>
          <w:rFonts w:ascii="华文中宋" w:eastAsia="华文中宋" w:hAnsi="华文中宋"/>
          <w:color w:val="000000"/>
          <w:sz w:val="28"/>
          <w:szCs w:val="28"/>
        </w:rPr>
        <w:t>12</w:t>
      </w:r>
      <w:r>
        <w:rPr>
          <w:rFonts w:ascii="华文中宋" w:eastAsia="华文中宋" w:hAnsi="华文中宋" w:hint="eastAsia"/>
          <w:color w:val="000000"/>
          <w:sz w:val="28"/>
          <w:szCs w:val="28"/>
        </w:rPr>
        <w:t>人</w:t>
      </w:r>
      <w:r>
        <w:rPr>
          <w:rFonts w:ascii="华文中宋" w:eastAsia="华文中宋" w:hAnsi="华文中宋" w:hint="eastAsia"/>
          <w:color w:val="000000"/>
          <w:sz w:val="28"/>
          <w:szCs w:val="28"/>
        </w:rPr>
        <w:sym w:font="Wingdings" w:char="F09F"/>
      </w:r>
      <w:r>
        <w:rPr>
          <w:rFonts w:ascii="华文中宋" w:eastAsia="华文中宋" w:hAnsi="华文中宋" w:hint="eastAsia"/>
          <w:color w:val="000000"/>
          <w:sz w:val="28"/>
          <w:szCs w:val="28"/>
        </w:rPr>
        <w:t>工时，但整机喷漆、航空器拆解项目均按减半计算。</w:t>
      </w:r>
      <w:r>
        <w:rPr>
          <w:rFonts w:ascii="华文中宋" w:eastAsia="华文中宋" w:hAnsi="华文中宋"/>
          <w:color w:val="000000"/>
          <w:sz w:val="28"/>
          <w:szCs w:val="28"/>
        </w:rPr>
        <w:t xml:space="preserve"> </w:t>
      </w:r>
    </w:p>
    <w:p w14:paraId="2C32FA89" w14:textId="77777777" w:rsidR="006A7147" w:rsidRDefault="001F2304">
      <w:pPr>
        <w:ind w:firstLineChars="200" w:firstLine="560"/>
        <w:rPr>
          <w:rFonts w:ascii="华文中宋" w:eastAsia="华文中宋" w:hAnsi="华文中宋"/>
          <w:color w:val="000000"/>
          <w:sz w:val="28"/>
          <w:szCs w:val="28"/>
        </w:rPr>
      </w:pPr>
      <w:r>
        <w:rPr>
          <w:rFonts w:ascii="华文中宋" w:eastAsia="华文中宋" w:hAnsi="华文中宋" w:hint="eastAsia"/>
          <w:color w:val="000000"/>
          <w:sz w:val="28"/>
          <w:szCs w:val="28"/>
        </w:rPr>
        <w:t>（</w:t>
      </w:r>
      <w:r>
        <w:rPr>
          <w:rFonts w:ascii="华文中宋" w:eastAsia="华文中宋" w:hAnsi="华文中宋" w:hint="eastAsia"/>
          <w:color w:val="000000"/>
          <w:sz w:val="28"/>
          <w:szCs w:val="28"/>
        </w:rPr>
        <w:t>b</w:t>
      </w:r>
      <w:r>
        <w:rPr>
          <w:rFonts w:ascii="华文中宋" w:eastAsia="华文中宋" w:hAnsi="华文中宋" w:hint="eastAsia"/>
          <w:color w:val="000000"/>
          <w:sz w:val="28"/>
          <w:szCs w:val="28"/>
        </w:rPr>
        <w:t>）发动机项目（包括</w:t>
      </w:r>
      <w:r>
        <w:rPr>
          <w:rFonts w:ascii="华文中宋" w:eastAsia="华文中宋" w:hAnsi="华文中宋" w:hint="eastAsia"/>
          <w:color w:val="000000"/>
          <w:sz w:val="28"/>
          <w:szCs w:val="28"/>
        </w:rPr>
        <w:t>APU</w:t>
      </w:r>
      <w:r>
        <w:rPr>
          <w:rFonts w:ascii="华文中宋" w:eastAsia="华文中宋" w:hAnsi="华文中宋" w:hint="eastAsia"/>
          <w:color w:val="000000"/>
          <w:sz w:val="28"/>
          <w:szCs w:val="28"/>
        </w:rPr>
        <w:t>）：每个维修生产线</w:t>
      </w:r>
      <w:r>
        <w:rPr>
          <w:rFonts w:ascii="华文中宋" w:eastAsia="华文中宋" w:hAnsi="华文中宋" w:hint="eastAsia"/>
          <w:color w:val="000000"/>
          <w:sz w:val="28"/>
          <w:szCs w:val="28"/>
        </w:rPr>
        <w:t>2</w:t>
      </w:r>
      <w:r>
        <w:rPr>
          <w:rFonts w:ascii="华文中宋" w:eastAsia="华文中宋" w:hAnsi="华文中宋"/>
          <w:color w:val="000000"/>
          <w:sz w:val="28"/>
          <w:szCs w:val="28"/>
        </w:rPr>
        <w:t>4</w:t>
      </w:r>
      <w:r>
        <w:rPr>
          <w:rFonts w:ascii="华文中宋" w:eastAsia="华文中宋" w:hAnsi="华文中宋" w:hint="eastAsia"/>
          <w:color w:val="000000"/>
          <w:sz w:val="28"/>
          <w:szCs w:val="28"/>
        </w:rPr>
        <w:t>人</w:t>
      </w:r>
      <w:r>
        <w:rPr>
          <w:rFonts w:ascii="华文中宋" w:eastAsia="华文中宋" w:hAnsi="华文中宋" w:hint="eastAsia"/>
          <w:color w:val="000000"/>
          <w:sz w:val="28"/>
          <w:szCs w:val="28"/>
        </w:rPr>
        <w:sym w:font="Wingdings" w:char="F09F"/>
      </w:r>
      <w:r>
        <w:rPr>
          <w:rFonts w:ascii="华文中宋" w:eastAsia="华文中宋" w:hAnsi="华文中宋" w:hint="eastAsia"/>
          <w:color w:val="000000"/>
          <w:sz w:val="28"/>
          <w:szCs w:val="28"/>
        </w:rPr>
        <w:t>工时，同一维修生产线每增加一个发动机型号增加</w:t>
      </w:r>
      <w:r>
        <w:rPr>
          <w:rFonts w:ascii="华文中宋" w:eastAsia="华文中宋" w:hAnsi="华文中宋"/>
          <w:color w:val="000000"/>
          <w:sz w:val="28"/>
          <w:szCs w:val="28"/>
        </w:rPr>
        <w:t>8</w:t>
      </w:r>
      <w:r>
        <w:rPr>
          <w:rFonts w:ascii="华文中宋" w:eastAsia="华文中宋" w:hAnsi="华文中宋" w:hint="eastAsia"/>
          <w:color w:val="000000"/>
          <w:sz w:val="28"/>
          <w:szCs w:val="28"/>
        </w:rPr>
        <w:t>人</w:t>
      </w:r>
      <w:r>
        <w:rPr>
          <w:rFonts w:ascii="华文中宋" w:eastAsia="华文中宋" w:hAnsi="华文中宋" w:hint="eastAsia"/>
          <w:color w:val="000000"/>
          <w:sz w:val="28"/>
          <w:szCs w:val="28"/>
        </w:rPr>
        <w:sym w:font="Wingdings" w:char="F09F"/>
      </w:r>
      <w:r>
        <w:rPr>
          <w:rFonts w:ascii="华文中宋" w:eastAsia="华文中宋" w:hAnsi="华文中宋" w:hint="eastAsia"/>
          <w:color w:val="000000"/>
          <w:sz w:val="28"/>
          <w:szCs w:val="28"/>
        </w:rPr>
        <w:t>工时。</w:t>
      </w:r>
    </w:p>
    <w:p w14:paraId="3AC2333C" w14:textId="77777777" w:rsidR="006A7147" w:rsidRDefault="001F2304">
      <w:pPr>
        <w:ind w:firstLineChars="200" w:firstLine="560"/>
        <w:rPr>
          <w:rFonts w:ascii="华文中宋" w:eastAsia="华文中宋" w:hAnsi="华文中宋"/>
          <w:color w:val="000000"/>
          <w:sz w:val="28"/>
          <w:szCs w:val="28"/>
        </w:rPr>
      </w:pPr>
      <w:r>
        <w:rPr>
          <w:rFonts w:ascii="华文中宋" w:eastAsia="华文中宋" w:hAnsi="华文中宋" w:hint="eastAsia"/>
          <w:color w:val="000000"/>
          <w:sz w:val="28"/>
          <w:szCs w:val="28"/>
        </w:rPr>
        <w:t>（</w:t>
      </w:r>
      <w:r>
        <w:rPr>
          <w:rFonts w:ascii="华文中宋" w:eastAsia="华文中宋" w:hAnsi="华文中宋" w:hint="eastAsia"/>
          <w:color w:val="000000"/>
          <w:sz w:val="28"/>
          <w:szCs w:val="28"/>
        </w:rPr>
        <w:t>c</w:t>
      </w:r>
      <w:r>
        <w:rPr>
          <w:rFonts w:ascii="华文中宋" w:eastAsia="华文中宋" w:hAnsi="华文中宋" w:hint="eastAsia"/>
          <w:color w:val="000000"/>
          <w:sz w:val="28"/>
          <w:szCs w:val="28"/>
        </w:rPr>
        <w:t>）螺旋桨项目：每个维修生产线</w:t>
      </w:r>
      <w:r>
        <w:rPr>
          <w:rFonts w:ascii="华文中宋" w:eastAsia="华文中宋" w:hAnsi="华文中宋"/>
          <w:color w:val="000000"/>
          <w:sz w:val="28"/>
          <w:szCs w:val="28"/>
        </w:rPr>
        <w:t>16</w:t>
      </w:r>
      <w:r>
        <w:rPr>
          <w:rFonts w:ascii="华文中宋" w:eastAsia="华文中宋" w:hAnsi="华文中宋" w:hint="eastAsia"/>
          <w:color w:val="000000"/>
          <w:sz w:val="28"/>
          <w:szCs w:val="28"/>
        </w:rPr>
        <w:t>人</w:t>
      </w:r>
      <w:r>
        <w:rPr>
          <w:rFonts w:ascii="华文中宋" w:eastAsia="华文中宋" w:hAnsi="华文中宋" w:hint="eastAsia"/>
          <w:color w:val="000000"/>
          <w:sz w:val="28"/>
          <w:szCs w:val="28"/>
        </w:rPr>
        <w:sym w:font="Wingdings" w:char="F09F"/>
      </w:r>
      <w:r>
        <w:rPr>
          <w:rFonts w:ascii="华文中宋" w:eastAsia="华文中宋" w:hAnsi="华文中宋" w:hint="eastAsia"/>
          <w:color w:val="000000"/>
          <w:sz w:val="28"/>
          <w:szCs w:val="28"/>
        </w:rPr>
        <w:t>工时，同一维修生产线每增加一个螺旋桨型号增加</w:t>
      </w:r>
      <w:r>
        <w:rPr>
          <w:rFonts w:ascii="华文中宋" w:eastAsia="华文中宋" w:hAnsi="华文中宋"/>
          <w:color w:val="000000"/>
          <w:sz w:val="28"/>
          <w:szCs w:val="28"/>
        </w:rPr>
        <w:t>4</w:t>
      </w:r>
      <w:r>
        <w:rPr>
          <w:rFonts w:ascii="华文中宋" w:eastAsia="华文中宋" w:hAnsi="华文中宋" w:hint="eastAsia"/>
          <w:color w:val="000000"/>
          <w:sz w:val="28"/>
          <w:szCs w:val="28"/>
        </w:rPr>
        <w:t>人</w:t>
      </w:r>
      <w:r>
        <w:rPr>
          <w:rFonts w:ascii="华文中宋" w:eastAsia="华文中宋" w:hAnsi="华文中宋" w:hint="eastAsia"/>
          <w:color w:val="000000"/>
          <w:sz w:val="28"/>
          <w:szCs w:val="28"/>
        </w:rPr>
        <w:sym w:font="Wingdings" w:char="F09F"/>
      </w:r>
      <w:r>
        <w:rPr>
          <w:rFonts w:ascii="华文中宋" w:eastAsia="华文中宋" w:hAnsi="华文中宋" w:hint="eastAsia"/>
          <w:color w:val="000000"/>
          <w:sz w:val="28"/>
          <w:szCs w:val="28"/>
        </w:rPr>
        <w:t>工时。</w:t>
      </w:r>
    </w:p>
    <w:p w14:paraId="473459FD" w14:textId="77777777" w:rsidR="006A7147" w:rsidRDefault="001F2304">
      <w:pPr>
        <w:ind w:firstLineChars="200" w:firstLine="560"/>
        <w:rPr>
          <w:rFonts w:ascii="仿宋_GB2312" w:eastAsia="仿宋_GB2312" w:hAnsi="宋体"/>
          <w:sz w:val="32"/>
        </w:rPr>
      </w:pPr>
      <w:r>
        <w:rPr>
          <w:rFonts w:ascii="华文中宋" w:eastAsia="华文中宋" w:hAnsi="华文中宋" w:hint="eastAsia"/>
          <w:color w:val="000000"/>
          <w:sz w:val="28"/>
          <w:szCs w:val="28"/>
        </w:rPr>
        <w:t>（</w:t>
      </w:r>
      <w:r>
        <w:rPr>
          <w:rFonts w:ascii="华文中宋" w:eastAsia="华文中宋" w:hAnsi="华文中宋" w:hint="eastAsia"/>
          <w:color w:val="000000"/>
          <w:sz w:val="28"/>
          <w:szCs w:val="28"/>
        </w:rPr>
        <w:t>d</w:t>
      </w:r>
      <w:r>
        <w:rPr>
          <w:rFonts w:ascii="华文中宋" w:eastAsia="华文中宋" w:hAnsi="华文中宋" w:hint="eastAsia"/>
          <w:color w:val="000000"/>
          <w:sz w:val="28"/>
          <w:szCs w:val="28"/>
        </w:rPr>
        <w:t>）</w:t>
      </w:r>
      <w:ins w:id="142" w:author="lgong" w:date="2025-09-11T13:50:00Z">
        <w:r>
          <w:rPr>
            <w:rFonts w:ascii="华文中宋" w:eastAsia="华文中宋" w:hAnsi="华文中宋" w:hint="eastAsia"/>
            <w:color w:val="000000"/>
            <w:sz w:val="28"/>
            <w:szCs w:val="28"/>
          </w:rPr>
          <w:t>其他</w:t>
        </w:r>
      </w:ins>
      <w:del w:id="143" w:author="lgong" w:date="2025-09-11T13:50:00Z">
        <w:r>
          <w:rPr>
            <w:rFonts w:ascii="华文中宋" w:eastAsia="华文中宋" w:hAnsi="华文中宋" w:hint="eastAsia"/>
            <w:color w:val="000000"/>
            <w:sz w:val="28"/>
            <w:szCs w:val="28"/>
          </w:rPr>
          <w:delText>其它</w:delText>
        </w:r>
      </w:del>
      <w:r>
        <w:rPr>
          <w:rFonts w:ascii="华文中宋" w:eastAsia="华文中宋" w:hAnsi="华文中宋" w:hint="eastAsia"/>
          <w:color w:val="000000"/>
          <w:sz w:val="28"/>
          <w:szCs w:val="28"/>
        </w:rPr>
        <w:t>航空器部件：</w:t>
      </w:r>
      <w:r>
        <w:rPr>
          <w:rFonts w:ascii="华文中宋" w:eastAsia="华文中宋" w:hAnsi="华文中宋" w:hint="eastAsia"/>
          <w:color w:val="000000"/>
          <w:sz w:val="28"/>
          <w:szCs w:val="28"/>
        </w:rPr>
        <w:t>30</w:t>
      </w:r>
      <w:r>
        <w:rPr>
          <w:rFonts w:ascii="华文中宋" w:eastAsia="华文中宋" w:hAnsi="华文中宋" w:hint="eastAsia"/>
          <w:color w:val="000000"/>
          <w:sz w:val="28"/>
          <w:szCs w:val="28"/>
        </w:rPr>
        <w:t>项（含）之内按</w:t>
      </w:r>
      <w:r>
        <w:rPr>
          <w:rFonts w:ascii="华文中宋" w:eastAsia="华文中宋" w:hAnsi="华文中宋"/>
          <w:color w:val="000000"/>
          <w:sz w:val="28"/>
          <w:szCs w:val="28"/>
        </w:rPr>
        <w:t>24</w:t>
      </w:r>
      <w:r>
        <w:rPr>
          <w:rFonts w:ascii="华文中宋" w:eastAsia="华文中宋" w:hAnsi="华文中宋" w:hint="eastAsia"/>
          <w:color w:val="000000"/>
          <w:sz w:val="28"/>
          <w:szCs w:val="28"/>
        </w:rPr>
        <w:t>人</w:t>
      </w:r>
      <w:r>
        <w:rPr>
          <w:rFonts w:ascii="华文中宋" w:eastAsia="华文中宋" w:hAnsi="华文中宋" w:hint="eastAsia"/>
          <w:color w:val="000000"/>
          <w:sz w:val="28"/>
          <w:szCs w:val="28"/>
        </w:rPr>
        <w:sym w:font="Wingdings" w:char="F09F"/>
      </w:r>
      <w:r>
        <w:rPr>
          <w:rFonts w:ascii="华文中宋" w:eastAsia="华文中宋" w:hAnsi="华文中宋" w:hint="eastAsia"/>
          <w:color w:val="000000"/>
          <w:sz w:val="28"/>
          <w:szCs w:val="28"/>
        </w:rPr>
        <w:t>工时计算；</w:t>
      </w:r>
      <w:r>
        <w:rPr>
          <w:rFonts w:ascii="华文中宋" w:eastAsia="华文中宋" w:hAnsi="华文中宋"/>
          <w:color w:val="000000"/>
          <w:sz w:val="28"/>
          <w:szCs w:val="28"/>
        </w:rPr>
        <w:t>30-</w:t>
      </w:r>
      <w:r>
        <w:rPr>
          <w:rFonts w:ascii="华文中宋" w:eastAsia="华文中宋" w:hAnsi="华文中宋" w:hint="eastAsia"/>
          <w:color w:val="000000"/>
          <w:sz w:val="28"/>
          <w:szCs w:val="28"/>
        </w:rPr>
        <w:t>1</w:t>
      </w:r>
      <w:r>
        <w:rPr>
          <w:rFonts w:ascii="华文中宋" w:eastAsia="华文中宋" w:hAnsi="华文中宋"/>
          <w:color w:val="000000"/>
          <w:sz w:val="28"/>
          <w:szCs w:val="28"/>
        </w:rPr>
        <w:t>0</w:t>
      </w:r>
      <w:r>
        <w:rPr>
          <w:rFonts w:ascii="华文中宋" w:eastAsia="华文中宋" w:hAnsi="华文中宋" w:hint="eastAsia"/>
          <w:color w:val="000000"/>
          <w:sz w:val="28"/>
          <w:szCs w:val="28"/>
        </w:rPr>
        <w:t>0</w:t>
      </w:r>
      <w:r>
        <w:rPr>
          <w:rFonts w:ascii="华文中宋" w:eastAsia="华文中宋" w:hAnsi="华文中宋" w:hint="eastAsia"/>
          <w:color w:val="000000"/>
          <w:sz w:val="28"/>
          <w:szCs w:val="28"/>
        </w:rPr>
        <w:t>项（含）按</w:t>
      </w:r>
      <w:r>
        <w:rPr>
          <w:rFonts w:ascii="华文中宋" w:eastAsia="华文中宋" w:hAnsi="华文中宋" w:hint="eastAsia"/>
          <w:color w:val="000000"/>
          <w:sz w:val="28"/>
          <w:szCs w:val="28"/>
        </w:rPr>
        <w:t>48</w:t>
      </w:r>
      <w:r>
        <w:rPr>
          <w:rFonts w:ascii="华文中宋" w:eastAsia="华文中宋" w:hAnsi="华文中宋" w:hint="eastAsia"/>
          <w:color w:val="000000"/>
          <w:sz w:val="28"/>
          <w:szCs w:val="28"/>
        </w:rPr>
        <w:t>人</w:t>
      </w:r>
      <w:r>
        <w:rPr>
          <w:rFonts w:ascii="华文中宋" w:eastAsia="华文中宋" w:hAnsi="华文中宋" w:hint="eastAsia"/>
          <w:color w:val="000000"/>
          <w:sz w:val="28"/>
          <w:szCs w:val="28"/>
        </w:rPr>
        <w:sym w:font="Wingdings" w:char="F09F"/>
      </w:r>
      <w:r>
        <w:rPr>
          <w:rFonts w:ascii="华文中宋" w:eastAsia="华文中宋" w:hAnsi="华文中宋" w:hint="eastAsia"/>
          <w:color w:val="000000"/>
          <w:sz w:val="28"/>
          <w:szCs w:val="28"/>
        </w:rPr>
        <w:t>工时计算；</w:t>
      </w:r>
      <w:r>
        <w:rPr>
          <w:rFonts w:ascii="华文中宋" w:eastAsia="华文中宋" w:hAnsi="华文中宋" w:hint="eastAsia"/>
          <w:color w:val="000000"/>
          <w:sz w:val="28"/>
          <w:szCs w:val="28"/>
        </w:rPr>
        <w:t>100-200</w:t>
      </w:r>
      <w:r>
        <w:rPr>
          <w:rFonts w:ascii="华文中宋" w:eastAsia="华文中宋" w:hAnsi="华文中宋" w:hint="eastAsia"/>
          <w:color w:val="000000"/>
          <w:sz w:val="28"/>
          <w:szCs w:val="28"/>
        </w:rPr>
        <w:t>项（含）按</w:t>
      </w:r>
      <w:r>
        <w:rPr>
          <w:rFonts w:ascii="华文中宋" w:eastAsia="华文中宋" w:hAnsi="华文中宋" w:hint="eastAsia"/>
          <w:color w:val="000000"/>
          <w:sz w:val="28"/>
          <w:szCs w:val="28"/>
        </w:rPr>
        <w:t>72</w:t>
      </w:r>
      <w:r>
        <w:rPr>
          <w:rFonts w:ascii="华文中宋" w:eastAsia="华文中宋" w:hAnsi="华文中宋" w:hint="eastAsia"/>
          <w:color w:val="000000"/>
          <w:sz w:val="28"/>
          <w:szCs w:val="28"/>
        </w:rPr>
        <w:t>人</w:t>
      </w:r>
      <w:r>
        <w:rPr>
          <w:rFonts w:ascii="华文中宋" w:eastAsia="华文中宋" w:hAnsi="华文中宋" w:hint="eastAsia"/>
          <w:color w:val="000000"/>
          <w:sz w:val="28"/>
          <w:szCs w:val="28"/>
        </w:rPr>
        <w:sym w:font="Wingdings" w:char="F09F"/>
      </w:r>
      <w:r>
        <w:rPr>
          <w:rFonts w:ascii="华文中宋" w:eastAsia="华文中宋" w:hAnsi="华文中宋" w:hint="eastAsia"/>
          <w:color w:val="000000"/>
          <w:sz w:val="28"/>
          <w:szCs w:val="28"/>
        </w:rPr>
        <w:t>工时计算；</w:t>
      </w:r>
      <w:r>
        <w:rPr>
          <w:rFonts w:ascii="华文中宋" w:eastAsia="华文中宋" w:hAnsi="华文中宋" w:hint="eastAsia"/>
          <w:color w:val="000000"/>
          <w:sz w:val="28"/>
          <w:szCs w:val="28"/>
        </w:rPr>
        <w:t>200-500</w:t>
      </w:r>
      <w:r>
        <w:rPr>
          <w:rFonts w:ascii="华文中宋" w:eastAsia="华文中宋" w:hAnsi="华文中宋" w:hint="eastAsia"/>
          <w:color w:val="000000"/>
          <w:sz w:val="28"/>
          <w:szCs w:val="28"/>
        </w:rPr>
        <w:t>项（含）按</w:t>
      </w:r>
      <w:r>
        <w:rPr>
          <w:rFonts w:ascii="华文中宋" w:eastAsia="华文中宋" w:hAnsi="华文中宋" w:hint="eastAsia"/>
          <w:color w:val="000000"/>
          <w:sz w:val="28"/>
          <w:szCs w:val="28"/>
        </w:rPr>
        <w:t>96</w:t>
      </w:r>
      <w:r>
        <w:rPr>
          <w:rFonts w:ascii="华文中宋" w:eastAsia="华文中宋" w:hAnsi="华文中宋" w:hint="eastAsia"/>
          <w:color w:val="000000"/>
          <w:sz w:val="28"/>
          <w:szCs w:val="28"/>
        </w:rPr>
        <w:t>人</w:t>
      </w:r>
      <w:r>
        <w:rPr>
          <w:rFonts w:ascii="华文中宋" w:eastAsia="华文中宋" w:hAnsi="华文中宋" w:hint="eastAsia"/>
          <w:color w:val="000000"/>
          <w:sz w:val="28"/>
          <w:szCs w:val="28"/>
        </w:rPr>
        <w:sym w:font="Wingdings" w:char="F09F"/>
      </w:r>
      <w:r>
        <w:rPr>
          <w:rFonts w:ascii="华文中宋" w:eastAsia="华文中宋" w:hAnsi="华文中宋" w:hint="eastAsia"/>
          <w:color w:val="000000"/>
          <w:sz w:val="28"/>
          <w:szCs w:val="28"/>
        </w:rPr>
        <w:t>工时计算；</w:t>
      </w:r>
      <w:r>
        <w:rPr>
          <w:rFonts w:ascii="华文中宋" w:eastAsia="华文中宋" w:hAnsi="华文中宋" w:hint="eastAsia"/>
          <w:color w:val="000000"/>
          <w:sz w:val="28"/>
          <w:szCs w:val="28"/>
        </w:rPr>
        <w:t>500-1000</w:t>
      </w:r>
      <w:r>
        <w:rPr>
          <w:rFonts w:ascii="华文中宋" w:eastAsia="华文中宋" w:hAnsi="华文中宋" w:hint="eastAsia"/>
          <w:color w:val="000000"/>
          <w:sz w:val="28"/>
          <w:szCs w:val="28"/>
        </w:rPr>
        <w:t>项（含）按</w:t>
      </w:r>
      <w:r>
        <w:rPr>
          <w:rFonts w:ascii="华文中宋" w:eastAsia="华文中宋" w:hAnsi="华文中宋" w:hint="eastAsia"/>
          <w:color w:val="000000"/>
          <w:sz w:val="28"/>
          <w:szCs w:val="28"/>
        </w:rPr>
        <w:t>120</w:t>
      </w:r>
      <w:r>
        <w:rPr>
          <w:rFonts w:ascii="华文中宋" w:eastAsia="华文中宋" w:hAnsi="华文中宋" w:hint="eastAsia"/>
          <w:color w:val="000000"/>
          <w:sz w:val="28"/>
          <w:szCs w:val="28"/>
        </w:rPr>
        <w:t>人</w:t>
      </w:r>
      <w:r>
        <w:rPr>
          <w:rFonts w:ascii="华文中宋" w:eastAsia="华文中宋" w:hAnsi="华文中宋" w:hint="eastAsia"/>
          <w:color w:val="000000"/>
          <w:sz w:val="28"/>
          <w:szCs w:val="28"/>
        </w:rPr>
        <w:sym w:font="Wingdings" w:char="F09F"/>
      </w:r>
      <w:r>
        <w:rPr>
          <w:rFonts w:ascii="华文中宋" w:eastAsia="华文中宋" w:hAnsi="华文中宋" w:hint="eastAsia"/>
          <w:color w:val="000000"/>
          <w:sz w:val="28"/>
          <w:szCs w:val="28"/>
        </w:rPr>
        <w:t>工时计算；</w:t>
      </w:r>
      <w:r>
        <w:rPr>
          <w:rFonts w:ascii="华文中宋" w:eastAsia="华文中宋" w:hAnsi="华文中宋" w:hint="eastAsia"/>
          <w:color w:val="000000"/>
          <w:sz w:val="28"/>
          <w:szCs w:val="28"/>
        </w:rPr>
        <w:t>1000-3000</w:t>
      </w:r>
      <w:r>
        <w:rPr>
          <w:rFonts w:ascii="华文中宋" w:eastAsia="华文中宋" w:hAnsi="华文中宋" w:hint="eastAsia"/>
          <w:color w:val="000000"/>
          <w:sz w:val="28"/>
          <w:szCs w:val="28"/>
        </w:rPr>
        <w:t>项（含）按</w:t>
      </w:r>
      <w:r>
        <w:rPr>
          <w:rFonts w:ascii="华文中宋" w:eastAsia="华文中宋" w:hAnsi="华文中宋" w:hint="eastAsia"/>
          <w:color w:val="000000"/>
          <w:sz w:val="28"/>
          <w:szCs w:val="28"/>
        </w:rPr>
        <w:t>144</w:t>
      </w:r>
      <w:r>
        <w:rPr>
          <w:rFonts w:ascii="华文中宋" w:eastAsia="华文中宋" w:hAnsi="华文中宋" w:hint="eastAsia"/>
          <w:color w:val="000000"/>
          <w:sz w:val="28"/>
          <w:szCs w:val="28"/>
        </w:rPr>
        <w:t>人</w:t>
      </w:r>
      <w:r>
        <w:rPr>
          <w:rFonts w:ascii="华文中宋" w:eastAsia="华文中宋" w:hAnsi="华文中宋" w:hint="eastAsia"/>
          <w:color w:val="000000"/>
          <w:sz w:val="28"/>
          <w:szCs w:val="28"/>
        </w:rPr>
        <w:sym w:font="Wingdings" w:char="F09F"/>
      </w:r>
      <w:r>
        <w:rPr>
          <w:rFonts w:ascii="华文中宋" w:eastAsia="华文中宋" w:hAnsi="华文中宋" w:hint="eastAsia"/>
          <w:color w:val="000000"/>
          <w:sz w:val="28"/>
          <w:szCs w:val="28"/>
        </w:rPr>
        <w:t>工时计算；</w:t>
      </w:r>
      <w:r>
        <w:rPr>
          <w:rFonts w:ascii="华文中宋" w:eastAsia="华文中宋" w:hAnsi="华文中宋" w:hint="eastAsia"/>
          <w:color w:val="000000"/>
          <w:sz w:val="28"/>
          <w:szCs w:val="28"/>
        </w:rPr>
        <w:t>3000-5000</w:t>
      </w:r>
      <w:r>
        <w:rPr>
          <w:rFonts w:ascii="华文中宋" w:eastAsia="华文中宋" w:hAnsi="华文中宋" w:hint="eastAsia"/>
          <w:color w:val="000000"/>
          <w:sz w:val="28"/>
          <w:szCs w:val="28"/>
        </w:rPr>
        <w:t>项（含）按</w:t>
      </w:r>
      <w:r>
        <w:rPr>
          <w:rFonts w:ascii="华文中宋" w:eastAsia="华文中宋" w:hAnsi="华文中宋" w:hint="eastAsia"/>
          <w:color w:val="000000"/>
          <w:sz w:val="28"/>
          <w:szCs w:val="28"/>
        </w:rPr>
        <w:t>168</w:t>
      </w:r>
      <w:r>
        <w:rPr>
          <w:rFonts w:ascii="华文中宋" w:eastAsia="华文中宋" w:hAnsi="华文中宋" w:hint="eastAsia"/>
          <w:color w:val="000000"/>
          <w:sz w:val="28"/>
          <w:szCs w:val="28"/>
        </w:rPr>
        <w:t>人</w:t>
      </w:r>
      <w:r>
        <w:rPr>
          <w:rFonts w:ascii="华文中宋" w:eastAsia="华文中宋" w:hAnsi="华文中宋" w:hint="eastAsia"/>
          <w:color w:val="000000"/>
          <w:sz w:val="28"/>
          <w:szCs w:val="28"/>
        </w:rPr>
        <w:sym w:font="Wingdings" w:char="F09F"/>
      </w:r>
      <w:r>
        <w:rPr>
          <w:rFonts w:ascii="华文中宋" w:eastAsia="华文中宋" w:hAnsi="华文中宋" w:hint="eastAsia"/>
          <w:color w:val="000000"/>
          <w:sz w:val="28"/>
          <w:szCs w:val="28"/>
        </w:rPr>
        <w:t>工时计算；</w:t>
      </w:r>
      <w:r>
        <w:rPr>
          <w:rFonts w:ascii="华文中宋" w:eastAsia="华文中宋" w:hAnsi="华文中宋" w:hint="eastAsia"/>
          <w:color w:val="000000"/>
          <w:sz w:val="28"/>
          <w:szCs w:val="28"/>
        </w:rPr>
        <w:t>5000-10000</w:t>
      </w:r>
      <w:r>
        <w:rPr>
          <w:rFonts w:ascii="华文中宋" w:eastAsia="华文中宋" w:hAnsi="华文中宋" w:hint="eastAsia"/>
          <w:color w:val="000000"/>
          <w:sz w:val="28"/>
          <w:szCs w:val="28"/>
        </w:rPr>
        <w:t>项（含）按</w:t>
      </w:r>
      <w:r>
        <w:rPr>
          <w:rFonts w:ascii="华文中宋" w:eastAsia="华文中宋" w:hAnsi="华文中宋" w:hint="eastAsia"/>
          <w:color w:val="000000"/>
          <w:sz w:val="28"/>
          <w:szCs w:val="28"/>
        </w:rPr>
        <w:t>192</w:t>
      </w:r>
      <w:r>
        <w:rPr>
          <w:rFonts w:ascii="华文中宋" w:eastAsia="华文中宋" w:hAnsi="华文中宋" w:hint="eastAsia"/>
          <w:color w:val="000000"/>
          <w:sz w:val="28"/>
          <w:szCs w:val="28"/>
        </w:rPr>
        <w:t>人</w:t>
      </w:r>
      <w:r>
        <w:rPr>
          <w:rFonts w:ascii="华文中宋" w:eastAsia="华文中宋" w:hAnsi="华文中宋" w:hint="eastAsia"/>
          <w:color w:val="000000"/>
          <w:sz w:val="28"/>
          <w:szCs w:val="28"/>
        </w:rPr>
        <w:sym w:font="Wingdings" w:char="F09F"/>
      </w:r>
      <w:r>
        <w:rPr>
          <w:rFonts w:ascii="华文中宋" w:eastAsia="华文中宋" w:hAnsi="华文中宋" w:hint="eastAsia"/>
          <w:color w:val="000000"/>
          <w:sz w:val="28"/>
          <w:szCs w:val="28"/>
        </w:rPr>
        <w:t>工时计算；</w:t>
      </w:r>
      <w:r>
        <w:rPr>
          <w:rFonts w:ascii="华文中宋" w:eastAsia="华文中宋" w:hAnsi="华文中宋" w:hint="eastAsia"/>
          <w:color w:val="000000"/>
          <w:sz w:val="28"/>
          <w:szCs w:val="28"/>
        </w:rPr>
        <w:t>10000</w:t>
      </w:r>
      <w:r>
        <w:rPr>
          <w:rFonts w:ascii="华文中宋" w:eastAsia="华文中宋" w:hAnsi="华文中宋" w:hint="eastAsia"/>
          <w:color w:val="000000"/>
          <w:sz w:val="28"/>
          <w:szCs w:val="28"/>
        </w:rPr>
        <w:t>项以上，在</w:t>
      </w:r>
      <w:r>
        <w:rPr>
          <w:rFonts w:ascii="华文中宋" w:eastAsia="华文中宋" w:hAnsi="华文中宋" w:hint="eastAsia"/>
          <w:color w:val="000000"/>
          <w:sz w:val="28"/>
          <w:szCs w:val="28"/>
        </w:rPr>
        <w:t>192</w:t>
      </w:r>
      <w:r>
        <w:rPr>
          <w:rFonts w:ascii="华文中宋" w:eastAsia="华文中宋" w:hAnsi="华文中宋" w:hint="eastAsia"/>
          <w:color w:val="000000"/>
          <w:sz w:val="28"/>
          <w:szCs w:val="28"/>
        </w:rPr>
        <w:t>人</w:t>
      </w:r>
      <w:r>
        <w:rPr>
          <w:rFonts w:ascii="华文中宋" w:eastAsia="华文中宋" w:hAnsi="华文中宋" w:hint="eastAsia"/>
          <w:color w:val="000000"/>
          <w:sz w:val="28"/>
          <w:szCs w:val="28"/>
        </w:rPr>
        <w:sym w:font="Wingdings" w:char="F09F"/>
      </w:r>
      <w:r>
        <w:rPr>
          <w:rFonts w:ascii="华文中宋" w:eastAsia="华文中宋" w:hAnsi="华文中宋" w:hint="eastAsia"/>
          <w:color w:val="000000"/>
          <w:sz w:val="28"/>
          <w:szCs w:val="28"/>
        </w:rPr>
        <w:t>工时的基础上，每增加</w:t>
      </w:r>
      <w:r>
        <w:rPr>
          <w:rFonts w:ascii="华文中宋" w:eastAsia="华文中宋" w:hAnsi="华文中宋" w:hint="eastAsia"/>
          <w:color w:val="000000"/>
          <w:sz w:val="28"/>
          <w:szCs w:val="28"/>
        </w:rPr>
        <w:t>10000</w:t>
      </w:r>
      <w:r>
        <w:rPr>
          <w:rFonts w:ascii="华文中宋" w:eastAsia="华文中宋" w:hAnsi="华文中宋" w:hint="eastAsia"/>
          <w:color w:val="000000"/>
          <w:sz w:val="28"/>
          <w:szCs w:val="28"/>
        </w:rPr>
        <w:t>项（不足</w:t>
      </w:r>
      <w:r>
        <w:rPr>
          <w:rFonts w:ascii="华文中宋" w:eastAsia="华文中宋" w:hAnsi="华文中宋" w:hint="eastAsia"/>
          <w:color w:val="000000"/>
          <w:sz w:val="28"/>
          <w:szCs w:val="28"/>
        </w:rPr>
        <w:t>10000</w:t>
      </w:r>
      <w:r>
        <w:rPr>
          <w:rFonts w:ascii="华文中宋" w:eastAsia="华文中宋" w:hAnsi="华文中宋" w:hint="eastAsia"/>
          <w:color w:val="000000"/>
          <w:sz w:val="28"/>
          <w:szCs w:val="28"/>
        </w:rPr>
        <w:t>项仍按</w:t>
      </w:r>
      <w:r>
        <w:rPr>
          <w:rFonts w:ascii="华文中宋" w:eastAsia="华文中宋" w:hAnsi="华文中宋" w:hint="eastAsia"/>
          <w:color w:val="000000"/>
          <w:sz w:val="28"/>
          <w:szCs w:val="28"/>
        </w:rPr>
        <w:t>10000</w:t>
      </w:r>
      <w:r>
        <w:rPr>
          <w:rFonts w:ascii="华文中宋" w:eastAsia="华文中宋" w:hAnsi="华文中宋" w:hint="eastAsia"/>
          <w:color w:val="000000"/>
          <w:sz w:val="28"/>
          <w:szCs w:val="28"/>
        </w:rPr>
        <w:t>项计）增加</w:t>
      </w:r>
      <w:r>
        <w:rPr>
          <w:rFonts w:ascii="华文中宋" w:eastAsia="华文中宋" w:hAnsi="华文中宋" w:hint="eastAsia"/>
          <w:color w:val="000000"/>
          <w:sz w:val="28"/>
          <w:szCs w:val="28"/>
        </w:rPr>
        <w:t>24</w:t>
      </w:r>
      <w:r>
        <w:rPr>
          <w:rFonts w:ascii="华文中宋" w:eastAsia="华文中宋" w:hAnsi="华文中宋" w:hint="eastAsia"/>
          <w:color w:val="000000"/>
          <w:sz w:val="28"/>
          <w:szCs w:val="28"/>
        </w:rPr>
        <w:t>人</w:t>
      </w:r>
      <w:r>
        <w:rPr>
          <w:rFonts w:ascii="华文中宋" w:eastAsia="华文中宋" w:hAnsi="华文中宋" w:hint="eastAsia"/>
          <w:color w:val="000000"/>
          <w:sz w:val="28"/>
          <w:szCs w:val="28"/>
        </w:rPr>
        <w:sym w:font="Wingdings" w:char="F09F"/>
      </w:r>
      <w:r>
        <w:rPr>
          <w:rFonts w:ascii="华文中宋" w:eastAsia="华文中宋" w:hAnsi="华文中宋" w:hint="eastAsia"/>
          <w:color w:val="000000"/>
          <w:sz w:val="28"/>
          <w:szCs w:val="28"/>
        </w:rPr>
        <w:t>工时。</w:t>
      </w:r>
    </w:p>
    <w:p w14:paraId="3E6D2CE8" w14:textId="77777777" w:rsidR="006A7147" w:rsidRDefault="001F2304">
      <w:pPr>
        <w:ind w:firstLineChars="200" w:firstLine="560"/>
        <w:rPr>
          <w:rFonts w:ascii="华文中宋" w:eastAsia="华文中宋" w:hAnsi="华文中宋"/>
          <w:color w:val="000000"/>
          <w:sz w:val="28"/>
          <w:szCs w:val="28"/>
        </w:rPr>
      </w:pPr>
      <w:r>
        <w:rPr>
          <w:rFonts w:ascii="华文中宋" w:eastAsia="华文中宋" w:hAnsi="华文中宋" w:hint="eastAsia"/>
          <w:color w:val="000000"/>
          <w:sz w:val="28"/>
          <w:szCs w:val="28"/>
        </w:rPr>
        <w:t>（</w:t>
      </w:r>
      <w:r>
        <w:rPr>
          <w:rFonts w:ascii="华文中宋" w:eastAsia="华文中宋" w:hAnsi="华文中宋" w:hint="eastAsia"/>
          <w:color w:val="000000"/>
          <w:sz w:val="28"/>
          <w:szCs w:val="28"/>
        </w:rPr>
        <w:t>e</w:t>
      </w:r>
      <w:r>
        <w:rPr>
          <w:rFonts w:ascii="华文中宋" w:eastAsia="华文中宋" w:hAnsi="华文中宋" w:hint="eastAsia"/>
          <w:color w:val="000000"/>
          <w:sz w:val="28"/>
          <w:szCs w:val="28"/>
        </w:rPr>
        <w:t>）特种作业：每个特种作业</w:t>
      </w:r>
      <w:r>
        <w:rPr>
          <w:rFonts w:ascii="华文中宋" w:eastAsia="华文中宋" w:hAnsi="华文中宋" w:hint="eastAsia"/>
          <w:color w:val="000000"/>
          <w:sz w:val="28"/>
          <w:szCs w:val="28"/>
        </w:rPr>
        <w:t>4</w:t>
      </w:r>
      <w:r>
        <w:rPr>
          <w:rFonts w:ascii="华文中宋" w:eastAsia="华文中宋" w:hAnsi="华文中宋" w:hint="eastAsia"/>
          <w:color w:val="000000"/>
          <w:sz w:val="28"/>
          <w:szCs w:val="28"/>
        </w:rPr>
        <w:t>人</w:t>
      </w:r>
      <w:bookmarkStart w:id="144" w:name="OLE_LINK1"/>
      <w:r>
        <w:rPr>
          <w:rFonts w:ascii="华文中宋" w:eastAsia="华文中宋" w:hAnsi="华文中宋" w:hint="eastAsia"/>
          <w:color w:val="000000"/>
          <w:sz w:val="28"/>
          <w:szCs w:val="28"/>
        </w:rPr>
        <w:sym w:font="Wingdings" w:char="F09F"/>
      </w:r>
      <w:bookmarkEnd w:id="144"/>
      <w:r>
        <w:rPr>
          <w:rFonts w:ascii="华文中宋" w:eastAsia="华文中宋" w:hAnsi="华文中宋" w:hint="eastAsia"/>
          <w:color w:val="000000"/>
          <w:sz w:val="28"/>
          <w:szCs w:val="28"/>
        </w:rPr>
        <w:t>工时。</w:t>
      </w:r>
    </w:p>
    <w:p w14:paraId="7D608CA1" w14:textId="77777777" w:rsidR="006A7147" w:rsidRDefault="001F2304">
      <w:pPr>
        <w:ind w:firstLineChars="200" w:firstLine="560"/>
        <w:rPr>
          <w:rFonts w:ascii="仿宋_GB2312" w:eastAsia="仿宋_GB2312" w:hAnsi="宋体"/>
          <w:sz w:val="32"/>
        </w:rPr>
      </w:pPr>
      <w:r>
        <w:rPr>
          <w:rFonts w:ascii="华文中宋" w:eastAsia="华文中宋" w:hAnsi="华文中宋" w:hint="eastAsia"/>
          <w:color w:val="000000"/>
          <w:sz w:val="28"/>
          <w:szCs w:val="28"/>
        </w:rPr>
        <w:t>（</w:t>
      </w:r>
      <w:r>
        <w:rPr>
          <w:rFonts w:ascii="华文中宋" w:eastAsia="华文中宋" w:hAnsi="华文中宋"/>
          <w:color w:val="000000"/>
          <w:sz w:val="28"/>
          <w:szCs w:val="28"/>
        </w:rPr>
        <w:t>5</w:t>
      </w:r>
      <w:r>
        <w:rPr>
          <w:rFonts w:ascii="华文中宋" w:eastAsia="华文中宋" w:hAnsi="华文中宋" w:hint="eastAsia"/>
          <w:color w:val="000000"/>
          <w:sz w:val="28"/>
          <w:szCs w:val="28"/>
        </w:rPr>
        <w:t>）标准工时数的加权系数（</w:t>
      </w:r>
      <w:r>
        <w:rPr>
          <w:rFonts w:ascii="华文中宋" w:eastAsia="华文中宋" w:hAnsi="华文中宋" w:hint="eastAsia"/>
          <w:color w:val="000000"/>
          <w:sz w:val="28"/>
          <w:szCs w:val="28"/>
        </w:rPr>
        <w:t>K1</w:t>
      </w:r>
      <w:r>
        <w:rPr>
          <w:rFonts w:ascii="华文中宋" w:eastAsia="华文中宋" w:hAnsi="华文中宋" w:hint="eastAsia"/>
          <w:color w:val="000000"/>
          <w:sz w:val="28"/>
          <w:szCs w:val="28"/>
        </w:rPr>
        <w:t>）：工作语言为中文时系数为</w:t>
      </w:r>
      <w:r>
        <w:rPr>
          <w:rFonts w:ascii="华文中宋" w:eastAsia="华文中宋" w:hAnsi="华文中宋" w:hint="eastAsia"/>
          <w:color w:val="000000"/>
          <w:sz w:val="28"/>
          <w:szCs w:val="28"/>
        </w:rPr>
        <w:t>1</w:t>
      </w:r>
      <w:r>
        <w:rPr>
          <w:rFonts w:ascii="华文中宋" w:eastAsia="华文中宋" w:hAnsi="华文中宋" w:hint="eastAsia"/>
          <w:color w:val="000000"/>
          <w:sz w:val="28"/>
          <w:szCs w:val="28"/>
        </w:rPr>
        <w:t>；工作语言是英文或其他语言时系数为</w:t>
      </w:r>
      <w:r>
        <w:rPr>
          <w:rFonts w:ascii="华文中宋" w:eastAsia="华文中宋" w:hAnsi="华文中宋" w:hint="eastAsia"/>
          <w:color w:val="000000"/>
          <w:sz w:val="28"/>
          <w:szCs w:val="28"/>
        </w:rPr>
        <w:t>4</w:t>
      </w:r>
      <w:r>
        <w:rPr>
          <w:rFonts w:ascii="华文中宋" w:eastAsia="华文中宋" w:hAnsi="华文中宋" w:hint="eastAsia"/>
          <w:color w:val="000000"/>
          <w:sz w:val="28"/>
          <w:szCs w:val="28"/>
        </w:rPr>
        <w:t>。</w:t>
      </w:r>
    </w:p>
    <w:p w14:paraId="7C000035" w14:textId="77777777" w:rsidR="006A7147" w:rsidRDefault="001F2304">
      <w:pPr>
        <w:ind w:firstLineChars="200" w:firstLine="560"/>
        <w:rPr>
          <w:rFonts w:ascii="华文中宋" w:eastAsia="华文中宋" w:hAnsi="华文中宋"/>
          <w:color w:val="000000"/>
          <w:sz w:val="28"/>
          <w:szCs w:val="28"/>
        </w:rPr>
      </w:pPr>
      <w:r>
        <w:rPr>
          <w:rFonts w:ascii="华文中宋" w:eastAsia="华文中宋" w:hAnsi="华文中宋" w:hint="eastAsia"/>
          <w:color w:val="000000"/>
          <w:sz w:val="28"/>
          <w:szCs w:val="28"/>
        </w:rPr>
        <w:t>（</w:t>
      </w:r>
      <w:r>
        <w:rPr>
          <w:rFonts w:ascii="华文中宋" w:eastAsia="华文中宋" w:hAnsi="华文中宋" w:hint="eastAsia"/>
          <w:color w:val="000000"/>
          <w:sz w:val="28"/>
          <w:szCs w:val="28"/>
        </w:rPr>
        <w:t>6</w:t>
      </w:r>
      <w:r>
        <w:rPr>
          <w:rFonts w:ascii="华文中宋" w:eastAsia="华文中宋" w:hAnsi="华文中宋" w:hint="eastAsia"/>
          <w:color w:val="000000"/>
          <w:sz w:val="28"/>
          <w:szCs w:val="28"/>
        </w:rPr>
        <w:t>）工时费标准（</w:t>
      </w:r>
      <w:r>
        <w:rPr>
          <w:rFonts w:ascii="华文中宋" w:eastAsia="华文中宋" w:hAnsi="华文中宋" w:hint="eastAsia"/>
          <w:color w:val="000000"/>
          <w:sz w:val="28"/>
          <w:szCs w:val="28"/>
        </w:rPr>
        <w:t>N</w:t>
      </w:r>
      <w:r>
        <w:rPr>
          <w:rFonts w:ascii="华文中宋" w:eastAsia="华文中宋" w:hAnsi="华文中宋"/>
          <w:color w:val="000000"/>
          <w:sz w:val="28"/>
          <w:szCs w:val="28"/>
        </w:rPr>
        <w:t>）</w:t>
      </w:r>
      <w:r>
        <w:rPr>
          <w:rFonts w:ascii="华文中宋" w:eastAsia="华文中宋" w:hAnsi="华文中宋" w:hint="eastAsia"/>
          <w:color w:val="000000"/>
          <w:sz w:val="28"/>
          <w:szCs w:val="28"/>
        </w:rPr>
        <w:t>：按</w:t>
      </w:r>
      <w:r>
        <w:rPr>
          <w:rFonts w:ascii="华文中宋" w:eastAsia="华文中宋" w:hAnsi="华文中宋" w:hint="eastAsia"/>
          <w:color w:val="000000"/>
          <w:sz w:val="28"/>
          <w:szCs w:val="28"/>
        </w:rPr>
        <w:t>200</w:t>
      </w:r>
      <w:r>
        <w:rPr>
          <w:rFonts w:ascii="华文中宋" w:eastAsia="华文中宋" w:hAnsi="华文中宋" w:hint="eastAsia"/>
          <w:color w:val="000000"/>
          <w:sz w:val="28"/>
          <w:szCs w:val="28"/>
        </w:rPr>
        <w:t>人</w:t>
      </w:r>
      <w:r>
        <w:rPr>
          <w:rFonts w:ascii="华文中宋" w:eastAsia="华文中宋" w:hAnsi="华文中宋" w:hint="eastAsia"/>
          <w:color w:val="000000"/>
          <w:sz w:val="28"/>
          <w:szCs w:val="28"/>
        </w:rPr>
        <w:sym w:font="Wingdings" w:char="F09F"/>
      </w:r>
      <w:r>
        <w:rPr>
          <w:rFonts w:ascii="华文中宋" w:eastAsia="华文中宋" w:hAnsi="华文中宋" w:hint="eastAsia"/>
          <w:color w:val="000000"/>
          <w:sz w:val="28"/>
          <w:szCs w:val="28"/>
        </w:rPr>
        <w:t>工时计算。</w:t>
      </w:r>
    </w:p>
    <w:p w14:paraId="2714FE0C" w14:textId="77777777" w:rsidR="006A7147" w:rsidRDefault="001F2304">
      <w:pPr>
        <w:ind w:firstLineChars="200" w:firstLine="560"/>
        <w:rPr>
          <w:rFonts w:ascii="华文中宋" w:eastAsia="华文中宋" w:hAnsi="华文中宋"/>
          <w:color w:val="000000"/>
          <w:sz w:val="28"/>
          <w:szCs w:val="28"/>
        </w:rPr>
      </w:pPr>
      <w:r>
        <w:rPr>
          <w:rFonts w:ascii="华文中宋" w:eastAsia="华文中宋" w:hAnsi="华文中宋" w:hint="eastAsia"/>
          <w:color w:val="000000"/>
          <w:sz w:val="28"/>
          <w:szCs w:val="28"/>
        </w:rPr>
        <w:lastRenderedPageBreak/>
        <w:t>（</w:t>
      </w:r>
      <w:r>
        <w:rPr>
          <w:rFonts w:ascii="华文中宋" w:eastAsia="华文中宋" w:hAnsi="华文中宋" w:hint="eastAsia"/>
          <w:color w:val="000000"/>
          <w:sz w:val="28"/>
          <w:szCs w:val="28"/>
        </w:rPr>
        <w:t>7</w:t>
      </w:r>
      <w:r>
        <w:rPr>
          <w:rFonts w:ascii="华文中宋" w:eastAsia="华文中宋" w:hAnsi="华文中宋" w:hint="eastAsia"/>
          <w:color w:val="000000"/>
          <w:sz w:val="28"/>
          <w:szCs w:val="28"/>
        </w:rPr>
        <w:t>）附加费（</w:t>
      </w:r>
      <w:r>
        <w:rPr>
          <w:rFonts w:ascii="华文中宋" w:eastAsia="华文中宋" w:hAnsi="华文中宋"/>
          <w:color w:val="000000"/>
          <w:sz w:val="28"/>
          <w:szCs w:val="28"/>
        </w:rPr>
        <w:t>S</w:t>
      </w:r>
      <w:r>
        <w:rPr>
          <w:rFonts w:ascii="华文中宋" w:eastAsia="华文中宋" w:hAnsi="华文中宋"/>
          <w:color w:val="000000"/>
          <w:sz w:val="28"/>
          <w:szCs w:val="28"/>
        </w:rPr>
        <w:t>）：包括</w:t>
      </w:r>
      <w:r>
        <w:rPr>
          <w:rFonts w:ascii="华文中宋" w:eastAsia="华文中宋" w:hAnsi="华文中宋" w:hint="eastAsia"/>
          <w:color w:val="000000"/>
          <w:sz w:val="28"/>
          <w:szCs w:val="28"/>
        </w:rPr>
        <w:t>交通和</w:t>
      </w:r>
      <w:r>
        <w:rPr>
          <w:rFonts w:ascii="华文中宋" w:eastAsia="华文中宋" w:hAnsi="华文中宋"/>
          <w:color w:val="000000"/>
          <w:sz w:val="28"/>
          <w:szCs w:val="28"/>
        </w:rPr>
        <w:t>住宿费</w:t>
      </w:r>
      <w:r>
        <w:rPr>
          <w:rFonts w:ascii="华文中宋" w:eastAsia="华文中宋" w:hAnsi="华文中宋" w:hint="eastAsia"/>
          <w:color w:val="000000"/>
          <w:sz w:val="28"/>
          <w:szCs w:val="28"/>
        </w:rPr>
        <w:t>，</w:t>
      </w:r>
      <w:r>
        <w:rPr>
          <w:rFonts w:ascii="华文中宋" w:eastAsia="华文中宋" w:hAnsi="华文中宋"/>
          <w:color w:val="000000"/>
          <w:sz w:val="28"/>
          <w:szCs w:val="28"/>
        </w:rPr>
        <w:t>会议室费用等。该费用由被审查单位直接提供，不计入受理通知书中的审查费用。航班和</w:t>
      </w:r>
      <w:r>
        <w:rPr>
          <w:rFonts w:ascii="华文中宋" w:eastAsia="华文中宋" w:hAnsi="华文中宋" w:hint="eastAsia"/>
          <w:color w:val="000000"/>
          <w:sz w:val="28"/>
          <w:szCs w:val="28"/>
        </w:rPr>
        <w:t>地面交通</w:t>
      </w:r>
      <w:r>
        <w:rPr>
          <w:rFonts w:ascii="华文中宋" w:eastAsia="华文中宋" w:hAnsi="华文中宋"/>
          <w:color w:val="000000"/>
          <w:sz w:val="28"/>
          <w:szCs w:val="28"/>
        </w:rPr>
        <w:t>由被审查单位直接购票或安排</w:t>
      </w:r>
      <w:r>
        <w:rPr>
          <w:rFonts w:ascii="华文中宋" w:eastAsia="华文中宋" w:hAnsi="华文中宋" w:hint="eastAsia"/>
          <w:color w:val="000000"/>
          <w:sz w:val="28"/>
          <w:szCs w:val="28"/>
        </w:rPr>
        <w:t>。相应的住宿及交通标准按被审查单位职员政策实施。</w:t>
      </w:r>
    </w:p>
    <w:p w14:paraId="6B62D186" w14:textId="77777777" w:rsidR="006A7147" w:rsidRDefault="001F2304">
      <w:pPr>
        <w:pBdr>
          <w:top w:val="single" w:sz="4" w:space="1" w:color="auto"/>
          <w:left w:val="single" w:sz="4" w:space="4" w:color="auto"/>
          <w:bottom w:val="single" w:sz="4" w:space="1" w:color="auto"/>
          <w:right w:val="single" w:sz="4" w:space="4" w:color="auto"/>
        </w:pBdr>
        <w:rPr>
          <w:rFonts w:ascii="华文中宋" w:eastAsia="华文中宋" w:hAnsi="华文中宋"/>
          <w:sz w:val="28"/>
        </w:rPr>
      </w:pPr>
      <w:r>
        <w:rPr>
          <w:rFonts w:ascii="华文中宋" w:eastAsia="华文中宋" w:hAnsi="华文中宋" w:hint="eastAsia"/>
          <w:sz w:val="28"/>
        </w:rPr>
        <w:t>计算公式如下：</w:t>
      </w:r>
    </w:p>
    <w:p w14:paraId="490CE03D" w14:textId="77777777" w:rsidR="006A7147" w:rsidRDefault="001F2304">
      <w:pPr>
        <w:pBdr>
          <w:top w:val="single" w:sz="4" w:space="1" w:color="auto"/>
          <w:left w:val="single" w:sz="4" w:space="4" w:color="auto"/>
          <w:bottom w:val="single" w:sz="4" w:space="1" w:color="auto"/>
          <w:right w:val="single" w:sz="4" w:space="4" w:color="auto"/>
        </w:pBdr>
        <w:rPr>
          <w:rFonts w:ascii="华文中宋" w:eastAsia="华文中宋" w:hAnsi="华文中宋"/>
          <w:b/>
          <w:sz w:val="28"/>
        </w:rPr>
      </w:pPr>
      <w:r>
        <w:rPr>
          <w:rFonts w:ascii="宋体" w:hAnsi="宋体" w:hint="eastAsia"/>
          <w:b/>
          <w:sz w:val="28"/>
        </w:rPr>
        <w:t xml:space="preserve">    </w:t>
      </w:r>
      <w:r>
        <w:rPr>
          <w:rFonts w:ascii="华文中宋" w:eastAsia="华文中宋" w:hAnsi="华文中宋" w:hint="eastAsia"/>
          <w:b/>
          <w:sz w:val="28"/>
        </w:rPr>
        <w:t>To</w:t>
      </w:r>
      <w:r>
        <w:rPr>
          <w:rFonts w:ascii="华文中宋" w:eastAsia="华文中宋" w:hAnsi="华文中宋" w:hint="eastAsia"/>
          <w:b/>
          <w:sz w:val="28"/>
        </w:rPr>
        <w:t>＝</w:t>
      </w:r>
      <w:r>
        <w:rPr>
          <w:rFonts w:ascii="华文中宋" w:eastAsia="华文中宋" w:hAnsi="华文中宋" w:hint="eastAsia"/>
          <w:b/>
          <w:sz w:val="28"/>
        </w:rPr>
        <w:t>A+C+S</w:t>
      </w:r>
      <w:r>
        <w:rPr>
          <w:rFonts w:ascii="华文中宋" w:eastAsia="华文中宋" w:hAnsi="华文中宋" w:hint="eastAsia"/>
          <w:b/>
          <w:sz w:val="28"/>
        </w:rPr>
        <w:t>＝</w:t>
      </w:r>
      <w:r>
        <w:rPr>
          <w:rFonts w:ascii="华文中宋" w:eastAsia="华文中宋" w:hAnsi="华文中宋" w:hint="eastAsia"/>
          <w:b/>
          <w:sz w:val="28"/>
        </w:rPr>
        <w:t>H</w:t>
      </w:r>
      <w:r>
        <w:rPr>
          <w:rFonts w:ascii="华文中宋" w:eastAsia="华文中宋" w:hAnsi="华文中宋" w:hint="eastAsia"/>
          <w:b/>
          <w:sz w:val="28"/>
        </w:rPr>
        <w:t>×</w:t>
      </w:r>
      <w:r>
        <w:rPr>
          <w:rFonts w:ascii="华文中宋" w:eastAsia="华文中宋" w:hAnsi="华文中宋" w:hint="eastAsia"/>
          <w:b/>
          <w:sz w:val="28"/>
        </w:rPr>
        <w:t>K</w:t>
      </w:r>
      <w:r>
        <w:rPr>
          <w:rFonts w:ascii="华文中宋" w:eastAsia="华文中宋" w:hAnsi="华文中宋" w:hint="eastAsia"/>
          <w:b/>
          <w:sz w:val="18"/>
          <w:szCs w:val="18"/>
        </w:rPr>
        <w:t>1</w:t>
      </w:r>
      <w:r>
        <w:rPr>
          <w:rFonts w:ascii="华文中宋" w:eastAsia="华文中宋" w:hAnsi="华文中宋" w:hint="eastAsia"/>
          <w:b/>
          <w:sz w:val="28"/>
        </w:rPr>
        <w:t>×</w:t>
      </w:r>
      <w:r>
        <w:rPr>
          <w:rFonts w:ascii="华文中宋" w:eastAsia="华文中宋" w:hAnsi="华文中宋" w:hint="eastAsia"/>
          <w:b/>
          <w:sz w:val="28"/>
        </w:rPr>
        <w:t>N</w:t>
      </w:r>
      <w:r>
        <w:rPr>
          <w:rFonts w:ascii="华文中宋" w:eastAsia="华文中宋" w:hAnsi="华文中宋" w:hint="eastAsia"/>
          <w:b/>
          <w:sz w:val="28"/>
        </w:rPr>
        <w:t>＋</w:t>
      </w:r>
      <w:r>
        <w:rPr>
          <w:rFonts w:ascii="华文中宋" w:eastAsia="华文中宋" w:hAnsi="华文中宋" w:hint="eastAsia"/>
          <w:b/>
          <w:sz w:val="28"/>
        </w:rPr>
        <w:t>S</w:t>
      </w:r>
      <w:r>
        <w:rPr>
          <w:rFonts w:ascii="华文中宋" w:eastAsia="华文中宋" w:hAnsi="华文中宋" w:hint="eastAsia"/>
          <w:b/>
          <w:sz w:val="28"/>
        </w:rPr>
        <w:t>＝（</w:t>
      </w:r>
      <w:r>
        <w:rPr>
          <w:rFonts w:ascii="华文中宋" w:eastAsia="华文中宋" w:hAnsi="华文中宋" w:hint="eastAsia"/>
          <w:b/>
          <w:sz w:val="28"/>
        </w:rPr>
        <w:t>Ha+Hc</w:t>
      </w:r>
      <w:r>
        <w:rPr>
          <w:rFonts w:ascii="华文中宋" w:eastAsia="华文中宋" w:hAnsi="华文中宋" w:hint="eastAsia"/>
          <w:b/>
          <w:sz w:val="28"/>
        </w:rPr>
        <w:t>）×</w:t>
      </w:r>
      <w:r>
        <w:rPr>
          <w:rFonts w:ascii="华文中宋" w:eastAsia="华文中宋" w:hAnsi="华文中宋" w:hint="eastAsia"/>
          <w:b/>
          <w:sz w:val="28"/>
        </w:rPr>
        <w:t>K</w:t>
      </w:r>
      <w:r>
        <w:rPr>
          <w:rFonts w:ascii="华文中宋" w:eastAsia="华文中宋" w:hAnsi="华文中宋" w:hint="eastAsia"/>
          <w:b/>
          <w:sz w:val="18"/>
          <w:szCs w:val="18"/>
        </w:rPr>
        <w:t>1</w:t>
      </w:r>
      <w:r>
        <w:rPr>
          <w:rFonts w:ascii="华文中宋" w:eastAsia="华文中宋" w:hAnsi="华文中宋" w:hint="eastAsia"/>
          <w:b/>
          <w:sz w:val="28"/>
        </w:rPr>
        <w:t>×</w:t>
      </w:r>
      <w:r>
        <w:rPr>
          <w:rFonts w:ascii="华文中宋" w:eastAsia="华文中宋" w:hAnsi="华文中宋" w:hint="eastAsia"/>
          <w:b/>
          <w:sz w:val="28"/>
        </w:rPr>
        <w:t>N</w:t>
      </w:r>
      <w:r>
        <w:rPr>
          <w:rFonts w:ascii="华文中宋" w:eastAsia="华文中宋" w:hAnsi="华文中宋" w:hint="eastAsia"/>
          <w:b/>
          <w:sz w:val="28"/>
        </w:rPr>
        <w:t>＋</w:t>
      </w:r>
      <w:r>
        <w:rPr>
          <w:rFonts w:ascii="华文中宋" w:eastAsia="华文中宋" w:hAnsi="华文中宋" w:hint="eastAsia"/>
          <w:b/>
          <w:sz w:val="28"/>
        </w:rPr>
        <w:t>S</w:t>
      </w:r>
    </w:p>
    <w:p w14:paraId="0E0366FE" w14:textId="77777777" w:rsidR="006A7147" w:rsidRDefault="001F2304">
      <w:pPr>
        <w:spacing w:line="500" w:lineRule="exact"/>
        <w:ind w:firstLine="600"/>
        <w:rPr>
          <w:rFonts w:ascii="仿宋" w:eastAsia="仿宋" w:hAnsi="仿宋"/>
          <w:sz w:val="28"/>
          <w:szCs w:val="28"/>
        </w:rPr>
      </w:pPr>
      <w:r>
        <w:rPr>
          <w:rFonts w:ascii="仿宋" w:eastAsia="仿宋" w:hAnsi="仿宋" w:hint="eastAsia"/>
          <w:sz w:val="28"/>
          <w:szCs w:val="28"/>
        </w:rPr>
        <w:t>注：</w:t>
      </w:r>
      <w:r>
        <w:rPr>
          <w:rFonts w:ascii="仿宋" w:eastAsia="仿宋" w:hAnsi="仿宋" w:hint="eastAsia"/>
          <w:sz w:val="28"/>
          <w:szCs w:val="28"/>
        </w:rPr>
        <w:t>Ha</w:t>
      </w:r>
      <w:r>
        <w:rPr>
          <w:rFonts w:ascii="仿宋" w:eastAsia="仿宋" w:hAnsi="仿宋" w:hint="eastAsia"/>
          <w:sz w:val="28"/>
          <w:szCs w:val="28"/>
        </w:rPr>
        <w:t>为申请受理基准工时；</w:t>
      </w:r>
      <w:r>
        <w:rPr>
          <w:rFonts w:ascii="仿宋" w:eastAsia="仿宋" w:hAnsi="仿宋" w:hint="eastAsia"/>
          <w:sz w:val="28"/>
          <w:szCs w:val="28"/>
        </w:rPr>
        <w:t>Hc</w:t>
      </w:r>
      <w:r>
        <w:rPr>
          <w:rFonts w:ascii="仿宋" w:eastAsia="仿宋" w:hAnsi="仿宋" w:hint="eastAsia"/>
          <w:sz w:val="28"/>
          <w:szCs w:val="28"/>
        </w:rPr>
        <w:t>为</w:t>
      </w:r>
      <w:bookmarkStart w:id="145" w:name="OLE_LINK4"/>
      <w:r>
        <w:rPr>
          <w:rFonts w:ascii="仿宋" w:eastAsia="仿宋" w:hAnsi="仿宋" w:hint="eastAsia"/>
          <w:sz w:val="28"/>
          <w:szCs w:val="28"/>
        </w:rPr>
        <w:t>维修项目类别基准工时</w:t>
      </w:r>
      <w:bookmarkEnd w:id="145"/>
      <w:r>
        <w:rPr>
          <w:rFonts w:ascii="仿宋" w:eastAsia="仿宋" w:hAnsi="仿宋" w:hint="eastAsia"/>
          <w:sz w:val="28"/>
          <w:szCs w:val="28"/>
        </w:rPr>
        <w:t>。</w:t>
      </w:r>
    </w:p>
    <w:p w14:paraId="3392E827" w14:textId="77777777" w:rsidR="006A7147" w:rsidRDefault="001F2304">
      <w:pPr>
        <w:pStyle w:val="2"/>
        <w:spacing w:before="0" w:after="0" w:line="500" w:lineRule="exact"/>
        <w:rPr>
          <w:rFonts w:ascii="华文中宋" w:eastAsia="华文中宋" w:hAnsi="华文中宋"/>
          <w:sz w:val="28"/>
        </w:rPr>
      </w:pPr>
      <w:r>
        <w:rPr>
          <w:rFonts w:ascii="华文中宋" w:eastAsia="华文中宋" w:hAnsi="华文中宋"/>
          <w:sz w:val="28"/>
        </w:rPr>
        <w:t xml:space="preserve">9.2 </w:t>
      </w:r>
      <w:r>
        <w:rPr>
          <w:rFonts w:ascii="华文中宋" w:eastAsia="华文中宋" w:hAnsi="华文中宋"/>
          <w:sz w:val="28"/>
        </w:rPr>
        <w:t>更新维修许可证审查收费（</w:t>
      </w:r>
      <w:r>
        <w:rPr>
          <w:rFonts w:ascii="华文中宋" w:eastAsia="华文中宋" w:hAnsi="华文中宋"/>
          <w:sz w:val="28"/>
        </w:rPr>
        <w:t>Ta</w:t>
      </w:r>
      <w:r>
        <w:rPr>
          <w:rFonts w:ascii="华文中宋" w:eastAsia="华文中宋" w:hAnsi="华文中宋"/>
          <w:sz w:val="28"/>
        </w:rPr>
        <w:t>）</w:t>
      </w:r>
    </w:p>
    <w:p w14:paraId="25E0FDC1" w14:textId="77777777" w:rsidR="006A7147" w:rsidRDefault="001F2304">
      <w:pPr>
        <w:ind w:firstLineChars="200" w:firstLine="560"/>
        <w:rPr>
          <w:rFonts w:ascii="华文中宋" w:eastAsia="华文中宋" w:hAnsi="华文中宋"/>
          <w:sz w:val="28"/>
          <w:szCs w:val="28"/>
        </w:rPr>
      </w:pPr>
      <w:r>
        <w:rPr>
          <w:rFonts w:ascii="华文中宋" w:eastAsia="华文中宋" w:hAnsi="华文中宋"/>
          <w:sz w:val="28"/>
          <w:szCs w:val="28"/>
        </w:rPr>
        <w:t>（</w:t>
      </w:r>
      <w:r>
        <w:rPr>
          <w:rFonts w:ascii="华文中宋" w:eastAsia="华文中宋" w:hAnsi="华文中宋"/>
          <w:sz w:val="28"/>
          <w:szCs w:val="28"/>
        </w:rPr>
        <w:t>1</w:t>
      </w:r>
      <w:r>
        <w:rPr>
          <w:rFonts w:ascii="华文中宋" w:eastAsia="华文中宋" w:hAnsi="华文中宋"/>
          <w:sz w:val="28"/>
          <w:szCs w:val="28"/>
        </w:rPr>
        <w:t>）</w:t>
      </w:r>
      <w:r>
        <w:rPr>
          <w:rFonts w:ascii="华文中宋" w:eastAsia="华文中宋" w:hAnsi="华文中宋" w:hint="eastAsia"/>
          <w:sz w:val="28"/>
          <w:szCs w:val="28"/>
        </w:rPr>
        <w:t>维修单位更新维修许可证收费（</w:t>
      </w:r>
      <w:r>
        <w:rPr>
          <w:rFonts w:ascii="华文中宋" w:eastAsia="华文中宋" w:hAnsi="华文中宋" w:hint="eastAsia"/>
          <w:sz w:val="28"/>
          <w:szCs w:val="28"/>
        </w:rPr>
        <w:t>Ta</w:t>
      </w:r>
      <w:r>
        <w:rPr>
          <w:rFonts w:ascii="华文中宋" w:eastAsia="华文中宋" w:hAnsi="华文中宋" w:hint="eastAsia"/>
          <w:sz w:val="28"/>
          <w:szCs w:val="28"/>
        </w:rPr>
        <w:t>）包括申请受理费（</w:t>
      </w:r>
      <w:r>
        <w:rPr>
          <w:rFonts w:ascii="华文中宋" w:eastAsia="华文中宋" w:hAnsi="华文中宋" w:hint="eastAsia"/>
          <w:sz w:val="28"/>
          <w:szCs w:val="28"/>
        </w:rPr>
        <w:t>A</w:t>
      </w:r>
      <w:r>
        <w:rPr>
          <w:rFonts w:ascii="华文中宋" w:eastAsia="华文中宋" w:hAnsi="华文中宋" w:hint="eastAsia"/>
          <w:sz w:val="28"/>
          <w:szCs w:val="28"/>
        </w:rPr>
        <w:t>）、现场查审查费（</w:t>
      </w:r>
      <w:r>
        <w:rPr>
          <w:rFonts w:ascii="华文中宋" w:eastAsia="华文中宋" w:hAnsi="华文中宋"/>
          <w:sz w:val="28"/>
          <w:szCs w:val="28"/>
        </w:rPr>
        <w:t>C</w:t>
      </w:r>
      <w:r>
        <w:rPr>
          <w:rFonts w:ascii="华文中宋" w:eastAsia="华文中宋" w:hAnsi="华文中宋" w:hint="eastAsia"/>
          <w:sz w:val="28"/>
          <w:szCs w:val="28"/>
        </w:rPr>
        <w:t>）和附加费（</w:t>
      </w:r>
      <w:r>
        <w:rPr>
          <w:rFonts w:ascii="华文中宋" w:eastAsia="华文中宋" w:hAnsi="华文中宋"/>
          <w:sz w:val="28"/>
          <w:szCs w:val="28"/>
        </w:rPr>
        <w:t>S</w:t>
      </w:r>
      <w:r>
        <w:rPr>
          <w:rFonts w:ascii="华文中宋" w:eastAsia="华文中宋" w:hAnsi="华文中宋"/>
          <w:sz w:val="28"/>
          <w:szCs w:val="28"/>
        </w:rPr>
        <w:t>）</w:t>
      </w:r>
      <w:r>
        <w:rPr>
          <w:rFonts w:ascii="华文中宋" w:eastAsia="华文中宋" w:hAnsi="华文中宋" w:hint="eastAsia"/>
          <w:sz w:val="28"/>
          <w:szCs w:val="28"/>
        </w:rPr>
        <w:t>三项费用总和。</w:t>
      </w:r>
    </w:p>
    <w:p w14:paraId="4373A9EF" w14:textId="77777777" w:rsidR="006A7147" w:rsidRDefault="001F2304">
      <w:pPr>
        <w:spacing w:line="500" w:lineRule="exact"/>
        <w:ind w:firstLineChars="200" w:firstLine="560"/>
        <w:rPr>
          <w:rFonts w:ascii="华文中宋" w:eastAsia="华文中宋" w:hAnsi="华文中宋"/>
          <w:sz w:val="28"/>
          <w:szCs w:val="28"/>
        </w:rPr>
      </w:pPr>
      <w:r>
        <w:rPr>
          <w:rFonts w:ascii="华文中宋" w:eastAsia="华文中宋" w:hAnsi="华文中宋"/>
          <w:sz w:val="28"/>
          <w:szCs w:val="28"/>
        </w:rPr>
        <w:t>（</w:t>
      </w:r>
      <w:r>
        <w:rPr>
          <w:rFonts w:ascii="华文中宋" w:eastAsia="华文中宋" w:hAnsi="华文中宋"/>
          <w:sz w:val="28"/>
          <w:szCs w:val="28"/>
        </w:rPr>
        <w:t>2</w:t>
      </w:r>
      <w:r>
        <w:rPr>
          <w:rFonts w:ascii="华文中宋" w:eastAsia="华文中宋" w:hAnsi="华文中宋"/>
          <w:sz w:val="28"/>
          <w:szCs w:val="28"/>
        </w:rPr>
        <w:t>）</w:t>
      </w:r>
      <w:r>
        <w:rPr>
          <w:rFonts w:ascii="华文中宋" w:eastAsia="华文中宋" w:hAnsi="华文中宋" w:hint="eastAsia"/>
          <w:sz w:val="28"/>
          <w:szCs w:val="28"/>
        </w:rPr>
        <w:t>申请受理费（</w:t>
      </w:r>
      <w:r>
        <w:rPr>
          <w:rFonts w:ascii="华文中宋" w:eastAsia="华文中宋" w:hAnsi="华文中宋"/>
          <w:sz w:val="28"/>
          <w:szCs w:val="28"/>
        </w:rPr>
        <w:t>A</w:t>
      </w:r>
      <w:r>
        <w:rPr>
          <w:rFonts w:ascii="华文中宋" w:eastAsia="华文中宋" w:hAnsi="华文中宋"/>
          <w:sz w:val="28"/>
          <w:szCs w:val="28"/>
        </w:rPr>
        <w:t>）和现场审查费（</w:t>
      </w:r>
      <w:r>
        <w:rPr>
          <w:rFonts w:ascii="华文中宋" w:eastAsia="华文中宋" w:hAnsi="华文中宋"/>
          <w:sz w:val="28"/>
          <w:szCs w:val="28"/>
        </w:rPr>
        <w:t>C</w:t>
      </w:r>
      <w:r>
        <w:rPr>
          <w:rFonts w:ascii="华文中宋" w:eastAsia="华文中宋" w:hAnsi="华文中宋"/>
          <w:sz w:val="28"/>
          <w:szCs w:val="28"/>
        </w:rPr>
        <w:t>）以初次审查的标准工时乘以系数</w:t>
      </w:r>
      <w:r>
        <w:rPr>
          <w:rFonts w:ascii="华文中宋" w:eastAsia="华文中宋" w:hAnsi="华文中宋"/>
          <w:sz w:val="28"/>
          <w:szCs w:val="28"/>
        </w:rPr>
        <w:t>K2</w:t>
      </w:r>
      <w:r>
        <w:rPr>
          <w:rFonts w:ascii="华文中宋" w:eastAsia="华文中宋" w:hAnsi="华文中宋"/>
          <w:sz w:val="28"/>
          <w:szCs w:val="28"/>
        </w:rPr>
        <w:t>（</w:t>
      </w:r>
      <w:r>
        <w:rPr>
          <w:rFonts w:ascii="华文中宋" w:eastAsia="华文中宋" w:hAnsi="华文中宋"/>
          <w:sz w:val="28"/>
          <w:szCs w:val="28"/>
        </w:rPr>
        <w:t>K2</w:t>
      </w:r>
      <w:r>
        <w:rPr>
          <w:rFonts w:ascii="华文中宋" w:eastAsia="华文中宋" w:hAnsi="华文中宋"/>
          <w:sz w:val="28"/>
          <w:szCs w:val="28"/>
        </w:rPr>
        <w:t>＝</w:t>
      </w:r>
      <w:r>
        <w:rPr>
          <w:rFonts w:ascii="华文中宋" w:eastAsia="华文中宋" w:hAnsi="华文中宋"/>
          <w:sz w:val="28"/>
          <w:szCs w:val="28"/>
        </w:rPr>
        <w:t>0.6</w:t>
      </w:r>
      <w:r>
        <w:rPr>
          <w:rFonts w:ascii="华文中宋" w:eastAsia="华文中宋" w:hAnsi="华文中宋"/>
          <w:sz w:val="28"/>
          <w:szCs w:val="28"/>
        </w:rPr>
        <w:t>）。</w:t>
      </w:r>
    </w:p>
    <w:p w14:paraId="474B00FA" w14:textId="77777777" w:rsidR="006A7147" w:rsidRDefault="001F2304">
      <w:pPr>
        <w:spacing w:line="500" w:lineRule="exact"/>
        <w:ind w:firstLineChars="200" w:firstLine="560"/>
        <w:rPr>
          <w:rFonts w:ascii="华文中宋" w:eastAsia="华文中宋" w:hAnsi="华文中宋"/>
          <w:sz w:val="28"/>
          <w:szCs w:val="28"/>
        </w:rPr>
      </w:pPr>
      <w:r>
        <w:rPr>
          <w:rFonts w:ascii="华文中宋" w:eastAsia="华文中宋" w:hAnsi="华文中宋"/>
          <w:sz w:val="28"/>
          <w:szCs w:val="28"/>
        </w:rPr>
        <w:t>（</w:t>
      </w:r>
      <w:r>
        <w:rPr>
          <w:rFonts w:ascii="华文中宋" w:eastAsia="华文中宋" w:hAnsi="华文中宋"/>
          <w:sz w:val="28"/>
          <w:szCs w:val="28"/>
        </w:rPr>
        <w:t>3</w:t>
      </w:r>
      <w:r>
        <w:rPr>
          <w:rFonts w:ascii="华文中宋" w:eastAsia="华文中宋" w:hAnsi="华文中宋"/>
          <w:sz w:val="28"/>
          <w:szCs w:val="28"/>
        </w:rPr>
        <w:t>）</w:t>
      </w:r>
      <w:r>
        <w:rPr>
          <w:rFonts w:ascii="华文中宋" w:eastAsia="华文中宋" w:hAnsi="华文中宋" w:hint="eastAsia"/>
          <w:sz w:val="28"/>
          <w:szCs w:val="28"/>
        </w:rPr>
        <w:t>附加费（</w:t>
      </w:r>
      <w:r>
        <w:rPr>
          <w:rFonts w:ascii="华文中宋" w:eastAsia="华文中宋" w:hAnsi="华文中宋"/>
          <w:sz w:val="28"/>
          <w:szCs w:val="28"/>
        </w:rPr>
        <w:t>S</w:t>
      </w:r>
      <w:r>
        <w:rPr>
          <w:rFonts w:ascii="华文中宋" w:eastAsia="华文中宋" w:hAnsi="华文中宋"/>
          <w:sz w:val="28"/>
          <w:szCs w:val="28"/>
        </w:rPr>
        <w:t>）：</w:t>
      </w:r>
      <w:r>
        <w:rPr>
          <w:rFonts w:ascii="华文中宋" w:eastAsia="华文中宋" w:hAnsi="华文中宋" w:hint="eastAsia"/>
          <w:sz w:val="28"/>
          <w:szCs w:val="28"/>
        </w:rPr>
        <w:t>同初次审查收费</w:t>
      </w:r>
      <w:r>
        <w:rPr>
          <w:rFonts w:ascii="华文中宋" w:eastAsia="华文中宋" w:hAnsi="华文中宋"/>
          <w:sz w:val="28"/>
          <w:szCs w:val="28"/>
        </w:rPr>
        <w:t>。</w:t>
      </w:r>
    </w:p>
    <w:p w14:paraId="237157C8" w14:textId="77777777" w:rsidR="006A7147" w:rsidRDefault="006A7147">
      <w:pPr>
        <w:spacing w:line="500" w:lineRule="exact"/>
        <w:ind w:firstLineChars="200" w:firstLine="560"/>
        <w:rPr>
          <w:del w:id="146" w:author="lgong" w:date="2025-09-12T09:15:00Z"/>
          <w:rFonts w:ascii="华文中宋" w:eastAsia="华文中宋" w:hAnsi="华文中宋"/>
          <w:sz w:val="28"/>
          <w:szCs w:val="28"/>
        </w:rPr>
      </w:pPr>
    </w:p>
    <w:p w14:paraId="4E4148C8" w14:textId="77777777" w:rsidR="006A7147" w:rsidRDefault="006A7147">
      <w:pPr>
        <w:spacing w:line="500" w:lineRule="exact"/>
        <w:ind w:firstLineChars="200" w:firstLine="560"/>
        <w:rPr>
          <w:del w:id="147" w:author="lgong" w:date="2025-09-12T09:15:00Z"/>
          <w:rFonts w:ascii="华文中宋" w:eastAsia="华文中宋" w:hAnsi="华文中宋"/>
          <w:sz w:val="28"/>
          <w:szCs w:val="28"/>
        </w:rPr>
      </w:pPr>
    </w:p>
    <w:p w14:paraId="3991F22E" w14:textId="77777777" w:rsidR="006A7147" w:rsidRDefault="001F2304">
      <w:pPr>
        <w:pBdr>
          <w:top w:val="single" w:sz="4" w:space="1" w:color="auto"/>
          <w:left w:val="single" w:sz="4" w:space="4" w:color="auto"/>
          <w:bottom w:val="single" w:sz="4" w:space="1" w:color="auto"/>
          <w:right w:val="single" w:sz="4" w:space="4" w:color="auto"/>
        </w:pBdr>
        <w:rPr>
          <w:rFonts w:ascii="华文中宋" w:eastAsia="华文中宋" w:hAnsi="华文中宋"/>
          <w:sz w:val="28"/>
          <w:szCs w:val="28"/>
        </w:rPr>
      </w:pPr>
      <w:r>
        <w:rPr>
          <w:rFonts w:ascii="华文中宋" w:eastAsia="华文中宋" w:hAnsi="华文中宋" w:hint="eastAsia"/>
          <w:sz w:val="28"/>
          <w:szCs w:val="28"/>
        </w:rPr>
        <w:t>计算公式如下：</w:t>
      </w:r>
    </w:p>
    <w:p w14:paraId="2F049A2A" w14:textId="77777777" w:rsidR="006A7147" w:rsidRDefault="001F2304">
      <w:pPr>
        <w:pBdr>
          <w:top w:val="single" w:sz="4" w:space="1" w:color="auto"/>
          <w:left w:val="single" w:sz="4" w:space="4" w:color="auto"/>
          <w:bottom w:val="single" w:sz="4" w:space="1" w:color="auto"/>
          <w:right w:val="single" w:sz="4" w:space="4" w:color="auto"/>
        </w:pBdr>
        <w:rPr>
          <w:rFonts w:ascii="华文中宋" w:eastAsia="华文中宋" w:hAnsi="华文中宋"/>
          <w:b/>
          <w:sz w:val="28"/>
          <w:szCs w:val="28"/>
        </w:rPr>
      </w:pPr>
      <w:r>
        <w:rPr>
          <w:rFonts w:ascii="华文中宋" w:eastAsia="华文中宋" w:hAnsi="华文中宋" w:hint="eastAsia"/>
          <w:sz w:val="28"/>
          <w:szCs w:val="28"/>
        </w:rPr>
        <w:t xml:space="preserve">   Ta</w:t>
      </w:r>
      <w:r>
        <w:rPr>
          <w:rFonts w:ascii="华文中宋" w:eastAsia="华文中宋" w:hAnsi="华文中宋" w:hint="eastAsia"/>
          <w:sz w:val="28"/>
          <w:szCs w:val="28"/>
        </w:rPr>
        <w:t>＝</w:t>
      </w:r>
      <w:r>
        <w:rPr>
          <w:rFonts w:ascii="华文中宋" w:eastAsia="华文中宋" w:hAnsi="华文中宋" w:hint="eastAsia"/>
          <w:sz w:val="28"/>
          <w:szCs w:val="28"/>
        </w:rPr>
        <w:t>A+C+S</w:t>
      </w:r>
      <w:r>
        <w:rPr>
          <w:rFonts w:ascii="华文中宋" w:eastAsia="华文中宋" w:hAnsi="华文中宋" w:hint="eastAsia"/>
          <w:sz w:val="28"/>
          <w:szCs w:val="28"/>
        </w:rPr>
        <w:t>＝</w:t>
      </w:r>
      <w:r>
        <w:rPr>
          <w:rFonts w:ascii="华文中宋" w:eastAsia="华文中宋" w:hAnsi="华文中宋" w:hint="eastAsia"/>
          <w:sz w:val="28"/>
          <w:szCs w:val="28"/>
        </w:rPr>
        <w:t>H</w:t>
      </w:r>
      <w:r>
        <w:rPr>
          <w:rFonts w:ascii="华文中宋" w:eastAsia="华文中宋" w:hAnsi="华文中宋" w:hint="eastAsia"/>
          <w:sz w:val="28"/>
          <w:szCs w:val="28"/>
        </w:rPr>
        <w:t>×</w:t>
      </w:r>
      <w:r>
        <w:rPr>
          <w:rFonts w:ascii="华文中宋" w:eastAsia="华文中宋" w:hAnsi="华文中宋" w:hint="eastAsia"/>
          <w:sz w:val="28"/>
          <w:szCs w:val="28"/>
        </w:rPr>
        <w:t>K1</w:t>
      </w:r>
      <w:r>
        <w:rPr>
          <w:rFonts w:ascii="华文中宋" w:eastAsia="华文中宋" w:hAnsi="华文中宋" w:hint="eastAsia"/>
          <w:sz w:val="28"/>
          <w:szCs w:val="28"/>
        </w:rPr>
        <w:t>×</w:t>
      </w:r>
      <w:r>
        <w:rPr>
          <w:rFonts w:ascii="华文中宋" w:eastAsia="华文中宋" w:hAnsi="华文中宋" w:hint="eastAsia"/>
          <w:sz w:val="28"/>
          <w:szCs w:val="28"/>
        </w:rPr>
        <w:t>N</w:t>
      </w:r>
      <w:r>
        <w:rPr>
          <w:rFonts w:ascii="华文中宋" w:eastAsia="华文中宋" w:hAnsi="华文中宋" w:hint="eastAsia"/>
          <w:sz w:val="28"/>
          <w:szCs w:val="28"/>
        </w:rPr>
        <w:t>×</w:t>
      </w:r>
      <w:r>
        <w:rPr>
          <w:rFonts w:ascii="华文中宋" w:eastAsia="华文中宋" w:hAnsi="华文中宋" w:hint="eastAsia"/>
          <w:sz w:val="28"/>
          <w:szCs w:val="28"/>
        </w:rPr>
        <w:t>K2</w:t>
      </w:r>
      <w:r>
        <w:rPr>
          <w:rFonts w:ascii="华文中宋" w:eastAsia="华文中宋" w:hAnsi="华文中宋" w:hint="eastAsia"/>
          <w:sz w:val="28"/>
          <w:szCs w:val="28"/>
        </w:rPr>
        <w:t>＋</w:t>
      </w:r>
      <w:r>
        <w:rPr>
          <w:rFonts w:ascii="华文中宋" w:eastAsia="华文中宋" w:hAnsi="华文中宋" w:hint="eastAsia"/>
          <w:sz w:val="28"/>
          <w:szCs w:val="28"/>
        </w:rPr>
        <w:t>S</w:t>
      </w:r>
      <w:r>
        <w:rPr>
          <w:rFonts w:ascii="华文中宋" w:eastAsia="华文中宋" w:hAnsi="华文中宋" w:hint="eastAsia"/>
          <w:sz w:val="28"/>
          <w:szCs w:val="28"/>
        </w:rPr>
        <w:t>＝（</w:t>
      </w:r>
      <w:r>
        <w:rPr>
          <w:rFonts w:ascii="华文中宋" w:eastAsia="华文中宋" w:hAnsi="华文中宋" w:hint="eastAsia"/>
          <w:sz w:val="28"/>
          <w:szCs w:val="28"/>
        </w:rPr>
        <w:t>Ha+Hc</w:t>
      </w:r>
      <w:r>
        <w:rPr>
          <w:rFonts w:ascii="华文中宋" w:eastAsia="华文中宋" w:hAnsi="华文中宋" w:hint="eastAsia"/>
          <w:sz w:val="28"/>
          <w:szCs w:val="28"/>
        </w:rPr>
        <w:t>）×</w:t>
      </w:r>
      <w:r>
        <w:rPr>
          <w:rFonts w:ascii="华文中宋" w:eastAsia="华文中宋" w:hAnsi="华文中宋" w:hint="eastAsia"/>
          <w:sz w:val="28"/>
          <w:szCs w:val="28"/>
        </w:rPr>
        <w:t>K1</w:t>
      </w:r>
      <w:r>
        <w:rPr>
          <w:rFonts w:ascii="华文中宋" w:eastAsia="华文中宋" w:hAnsi="华文中宋" w:hint="eastAsia"/>
          <w:sz w:val="28"/>
          <w:szCs w:val="28"/>
        </w:rPr>
        <w:t>×</w:t>
      </w:r>
      <w:r>
        <w:rPr>
          <w:rFonts w:ascii="华文中宋" w:eastAsia="华文中宋" w:hAnsi="华文中宋" w:hint="eastAsia"/>
          <w:sz w:val="28"/>
          <w:szCs w:val="28"/>
        </w:rPr>
        <w:t>N</w:t>
      </w:r>
      <w:r>
        <w:rPr>
          <w:rFonts w:ascii="华文中宋" w:eastAsia="华文中宋" w:hAnsi="华文中宋" w:hint="eastAsia"/>
          <w:sz w:val="28"/>
          <w:szCs w:val="28"/>
        </w:rPr>
        <w:t>×</w:t>
      </w:r>
      <w:r>
        <w:rPr>
          <w:rFonts w:ascii="华文中宋" w:eastAsia="华文中宋" w:hAnsi="华文中宋" w:hint="eastAsia"/>
          <w:sz w:val="28"/>
          <w:szCs w:val="28"/>
        </w:rPr>
        <w:t>K2</w:t>
      </w:r>
      <w:r>
        <w:rPr>
          <w:rFonts w:ascii="华文中宋" w:eastAsia="华文中宋" w:hAnsi="华文中宋" w:hint="eastAsia"/>
          <w:sz w:val="28"/>
          <w:szCs w:val="28"/>
        </w:rPr>
        <w:t>＋</w:t>
      </w:r>
      <w:r>
        <w:rPr>
          <w:rFonts w:ascii="华文中宋" w:eastAsia="华文中宋" w:hAnsi="华文中宋" w:hint="eastAsia"/>
          <w:sz w:val="28"/>
          <w:szCs w:val="28"/>
        </w:rPr>
        <w:t>S</w:t>
      </w:r>
    </w:p>
    <w:p w14:paraId="5E9B13B9" w14:textId="77777777" w:rsidR="006A7147" w:rsidRDefault="001F2304">
      <w:pPr>
        <w:spacing w:line="500" w:lineRule="exact"/>
        <w:ind w:firstLine="600"/>
        <w:rPr>
          <w:rFonts w:ascii="仿宋" w:eastAsia="仿宋" w:hAnsi="仿宋"/>
          <w:sz w:val="28"/>
          <w:szCs w:val="28"/>
        </w:rPr>
      </w:pPr>
      <w:r>
        <w:rPr>
          <w:rFonts w:ascii="仿宋" w:eastAsia="仿宋" w:hAnsi="仿宋" w:hint="eastAsia"/>
          <w:sz w:val="28"/>
          <w:szCs w:val="28"/>
        </w:rPr>
        <w:t>注：</w:t>
      </w:r>
      <w:r>
        <w:rPr>
          <w:rFonts w:ascii="仿宋" w:eastAsia="仿宋" w:hAnsi="仿宋" w:hint="eastAsia"/>
          <w:sz w:val="28"/>
          <w:szCs w:val="28"/>
        </w:rPr>
        <w:t>Ha</w:t>
      </w:r>
      <w:r>
        <w:rPr>
          <w:rFonts w:ascii="仿宋" w:eastAsia="仿宋" w:hAnsi="仿宋" w:hint="eastAsia"/>
          <w:sz w:val="28"/>
          <w:szCs w:val="28"/>
        </w:rPr>
        <w:t>为申请受理基准工时；</w:t>
      </w:r>
      <w:r>
        <w:rPr>
          <w:rFonts w:ascii="仿宋" w:eastAsia="仿宋" w:hAnsi="仿宋" w:hint="eastAsia"/>
          <w:sz w:val="28"/>
          <w:szCs w:val="28"/>
        </w:rPr>
        <w:t>Hc</w:t>
      </w:r>
      <w:r>
        <w:rPr>
          <w:rFonts w:ascii="仿宋" w:eastAsia="仿宋" w:hAnsi="仿宋" w:hint="eastAsia"/>
          <w:sz w:val="28"/>
          <w:szCs w:val="28"/>
        </w:rPr>
        <w:t>为维修项目类别基准工时。</w:t>
      </w:r>
    </w:p>
    <w:bookmarkEnd w:id="31"/>
    <w:p w14:paraId="7E509192" w14:textId="77777777" w:rsidR="006A7147" w:rsidRDefault="001F2304">
      <w:pPr>
        <w:pStyle w:val="2"/>
        <w:spacing w:before="0" w:after="0" w:line="500" w:lineRule="exact"/>
        <w:rPr>
          <w:rFonts w:ascii="华文中宋" w:eastAsia="华文中宋" w:hAnsi="华文中宋"/>
          <w:sz w:val="28"/>
        </w:rPr>
      </w:pPr>
      <w:r>
        <w:rPr>
          <w:rFonts w:ascii="华文中宋" w:eastAsia="华文中宋" w:hAnsi="华文中宋"/>
          <w:sz w:val="28"/>
        </w:rPr>
        <w:t xml:space="preserve">9.3 </w:t>
      </w:r>
      <w:r>
        <w:rPr>
          <w:rFonts w:ascii="华文中宋" w:eastAsia="华文中宋" w:hAnsi="华文中宋"/>
          <w:sz w:val="28"/>
        </w:rPr>
        <w:t>变更维修许可证审查收费（</w:t>
      </w:r>
      <w:r>
        <w:rPr>
          <w:rFonts w:ascii="华文中宋" w:eastAsia="华文中宋" w:hAnsi="华文中宋"/>
          <w:sz w:val="28"/>
        </w:rPr>
        <w:t>Tc</w:t>
      </w:r>
      <w:r>
        <w:rPr>
          <w:rFonts w:ascii="华文中宋" w:eastAsia="华文中宋" w:hAnsi="华文中宋"/>
          <w:sz w:val="28"/>
        </w:rPr>
        <w:t>）</w:t>
      </w:r>
    </w:p>
    <w:p w14:paraId="73ED876C" w14:textId="77777777" w:rsidR="006A7147" w:rsidRDefault="001F2304">
      <w:pPr>
        <w:spacing w:line="500" w:lineRule="exact"/>
        <w:ind w:firstLineChars="200" w:firstLine="560"/>
        <w:rPr>
          <w:rFonts w:ascii="华文中宋" w:eastAsia="华文中宋" w:hAnsi="华文中宋"/>
          <w:sz w:val="28"/>
          <w:szCs w:val="28"/>
        </w:rPr>
      </w:pPr>
      <w:r>
        <w:rPr>
          <w:rFonts w:ascii="华文中宋" w:eastAsia="华文中宋" w:hAnsi="华文中宋"/>
          <w:sz w:val="28"/>
          <w:szCs w:val="28"/>
        </w:rPr>
        <w:t>（</w:t>
      </w:r>
      <w:r>
        <w:rPr>
          <w:rFonts w:ascii="华文中宋" w:eastAsia="华文中宋" w:hAnsi="华文中宋"/>
          <w:sz w:val="28"/>
          <w:szCs w:val="28"/>
        </w:rPr>
        <w:t>1</w:t>
      </w:r>
      <w:r>
        <w:rPr>
          <w:rFonts w:ascii="华文中宋" w:eastAsia="华文中宋" w:hAnsi="华文中宋"/>
          <w:sz w:val="28"/>
          <w:szCs w:val="28"/>
        </w:rPr>
        <w:t>）</w:t>
      </w:r>
      <w:r>
        <w:rPr>
          <w:rFonts w:ascii="华文中宋" w:eastAsia="华文中宋" w:hAnsi="华文中宋" w:hint="eastAsia"/>
          <w:sz w:val="28"/>
          <w:szCs w:val="28"/>
        </w:rPr>
        <w:t>仅改变机构名称或维修单位地址（指因行政原因等改变地址信息，实际物理地点没有变化）收费仅收取申请受理审查费（</w:t>
      </w:r>
      <w:r>
        <w:rPr>
          <w:rFonts w:ascii="华文中宋" w:eastAsia="华文中宋" w:hAnsi="华文中宋"/>
          <w:sz w:val="28"/>
          <w:szCs w:val="28"/>
        </w:rPr>
        <w:t>A</w:t>
      </w:r>
      <w:r>
        <w:rPr>
          <w:rFonts w:ascii="华文中宋" w:eastAsia="华文中宋" w:hAnsi="华文中宋"/>
          <w:sz w:val="28"/>
          <w:szCs w:val="28"/>
        </w:rPr>
        <w:t>）</w:t>
      </w:r>
      <w:r>
        <w:rPr>
          <w:rFonts w:ascii="华文中宋" w:eastAsia="华文中宋" w:hAnsi="华文中宋" w:hint="eastAsia"/>
          <w:sz w:val="28"/>
          <w:szCs w:val="28"/>
        </w:rPr>
        <w:t>。</w:t>
      </w:r>
    </w:p>
    <w:p w14:paraId="7A711DF6" w14:textId="77777777" w:rsidR="006A7147" w:rsidRDefault="001F2304">
      <w:pPr>
        <w:pBdr>
          <w:top w:val="single" w:sz="4" w:space="1" w:color="auto"/>
          <w:left w:val="single" w:sz="4" w:space="4" w:color="auto"/>
          <w:bottom w:val="single" w:sz="4" w:space="5" w:color="auto"/>
          <w:right w:val="single" w:sz="4" w:space="4" w:color="auto"/>
        </w:pBdr>
        <w:rPr>
          <w:rFonts w:ascii="华文中宋" w:eastAsia="华文中宋" w:hAnsi="华文中宋"/>
          <w:sz w:val="28"/>
        </w:rPr>
      </w:pPr>
      <w:r>
        <w:rPr>
          <w:rFonts w:ascii="华文中宋" w:eastAsia="华文中宋" w:hAnsi="华文中宋" w:hint="eastAsia"/>
          <w:sz w:val="28"/>
        </w:rPr>
        <w:t>计算公式如下：</w:t>
      </w:r>
    </w:p>
    <w:p w14:paraId="60975D94" w14:textId="77777777" w:rsidR="006A7147" w:rsidRDefault="001F2304">
      <w:pPr>
        <w:pBdr>
          <w:top w:val="single" w:sz="4" w:space="1" w:color="auto"/>
          <w:left w:val="single" w:sz="4" w:space="4" w:color="auto"/>
          <w:bottom w:val="single" w:sz="4" w:space="5" w:color="auto"/>
          <w:right w:val="single" w:sz="4" w:space="4" w:color="auto"/>
        </w:pBdr>
        <w:rPr>
          <w:rFonts w:ascii="华文中宋" w:eastAsia="华文中宋" w:hAnsi="华文中宋"/>
          <w:b/>
          <w:sz w:val="28"/>
        </w:rPr>
      </w:pPr>
      <w:r>
        <w:rPr>
          <w:rFonts w:ascii="宋体" w:hAnsi="宋体" w:hint="eastAsia"/>
          <w:b/>
          <w:sz w:val="28"/>
        </w:rPr>
        <w:lastRenderedPageBreak/>
        <w:t xml:space="preserve">    </w:t>
      </w:r>
      <w:r>
        <w:rPr>
          <w:rFonts w:ascii="华文中宋" w:eastAsia="华文中宋" w:hAnsi="华文中宋"/>
          <w:sz w:val="28"/>
          <w:szCs w:val="28"/>
        </w:rPr>
        <w:t>Tc</w:t>
      </w:r>
      <w:r>
        <w:rPr>
          <w:rFonts w:ascii="华文中宋" w:eastAsia="华文中宋" w:hAnsi="华文中宋"/>
          <w:sz w:val="28"/>
          <w:szCs w:val="28"/>
        </w:rPr>
        <w:t>＝</w:t>
      </w:r>
      <w:r>
        <w:rPr>
          <w:rFonts w:ascii="华文中宋" w:eastAsia="华文中宋" w:hAnsi="华文中宋"/>
          <w:sz w:val="28"/>
          <w:szCs w:val="28"/>
        </w:rPr>
        <w:t>A</w:t>
      </w:r>
      <w:r>
        <w:rPr>
          <w:rFonts w:ascii="华文中宋" w:eastAsia="华文中宋" w:hAnsi="华文中宋"/>
          <w:sz w:val="28"/>
          <w:szCs w:val="28"/>
        </w:rPr>
        <w:t>＝</w:t>
      </w:r>
      <w:r>
        <w:rPr>
          <w:rFonts w:ascii="华文中宋" w:eastAsia="华文中宋" w:hAnsi="华文中宋"/>
          <w:sz w:val="28"/>
          <w:szCs w:val="28"/>
        </w:rPr>
        <w:t>Ha×K1×N</w:t>
      </w:r>
    </w:p>
    <w:p w14:paraId="29EDD04E" w14:textId="77777777" w:rsidR="006A7147" w:rsidRDefault="001F2304">
      <w:pPr>
        <w:spacing w:line="500" w:lineRule="exact"/>
        <w:ind w:firstLineChars="200" w:firstLine="560"/>
        <w:rPr>
          <w:rFonts w:ascii="仿宋" w:eastAsia="仿宋" w:hAnsi="仿宋"/>
          <w:sz w:val="28"/>
          <w:szCs w:val="28"/>
        </w:rPr>
      </w:pPr>
      <w:r>
        <w:rPr>
          <w:rFonts w:ascii="仿宋" w:eastAsia="仿宋" w:hAnsi="仿宋"/>
          <w:sz w:val="28"/>
          <w:szCs w:val="28"/>
        </w:rPr>
        <w:t>注：</w:t>
      </w:r>
      <w:r>
        <w:rPr>
          <w:rFonts w:ascii="仿宋" w:eastAsia="仿宋" w:hAnsi="仿宋" w:hint="eastAsia"/>
          <w:sz w:val="28"/>
          <w:szCs w:val="28"/>
        </w:rPr>
        <w:t>Ha</w:t>
      </w:r>
      <w:r>
        <w:rPr>
          <w:rFonts w:ascii="仿宋" w:eastAsia="仿宋" w:hAnsi="仿宋" w:hint="eastAsia"/>
          <w:sz w:val="28"/>
          <w:szCs w:val="28"/>
        </w:rPr>
        <w:t>为申请受理基准工时：为</w:t>
      </w:r>
      <w:r>
        <w:rPr>
          <w:rFonts w:ascii="仿宋" w:eastAsia="仿宋" w:hAnsi="仿宋" w:hint="eastAsia"/>
          <w:sz w:val="28"/>
          <w:szCs w:val="28"/>
        </w:rPr>
        <w:t>12</w:t>
      </w:r>
      <w:r>
        <w:rPr>
          <w:rFonts w:ascii="仿宋" w:eastAsia="仿宋" w:hAnsi="仿宋" w:hint="eastAsia"/>
          <w:sz w:val="28"/>
          <w:szCs w:val="28"/>
        </w:rPr>
        <w:t>人</w:t>
      </w:r>
      <w:r>
        <w:rPr>
          <w:rFonts w:ascii="仿宋" w:eastAsia="仿宋" w:hAnsi="仿宋" w:hint="eastAsia"/>
          <w:sz w:val="28"/>
          <w:szCs w:val="28"/>
        </w:rPr>
        <w:sym w:font="Wingdings" w:char="F09F"/>
      </w:r>
      <w:r>
        <w:rPr>
          <w:rFonts w:ascii="仿宋" w:eastAsia="仿宋" w:hAnsi="仿宋" w:hint="eastAsia"/>
          <w:sz w:val="28"/>
          <w:szCs w:val="28"/>
        </w:rPr>
        <w:t>工时。</w:t>
      </w:r>
    </w:p>
    <w:p w14:paraId="235D1C80" w14:textId="77777777" w:rsidR="006A7147" w:rsidRDefault="001F2304">
      <w:pPr>
        <w:spacing w:line="500" w:lineRule="exact"/>
        <w:ind w:firstLineChars="400" w:firstLine="1120"/>
        <w:rPr>
          <w:rFonts w:ascii="仿宋" w:eastAsia="仿宋" w:hAnsi="仿宋"/>
          <w:sz w:val="28"/>
          <w:szCs w:val="28"/>
        </w:rPr>
      </w:pPr>
      <w:r>
        <w:rPr>
          <w:rFonts w:ascii="仿宋" w:eastAsia="仿宋" w:hAnsi="仿宋" w:hint="eastAsia"/>
          <w:sz w:val="28"/>
          <w:szCs w:val="28"/>
        </w:rPr>
        <w:t>K1</w:t>
      </w:r>
      <w:r>
        <w:rPr>
          <w:rFonts w:ascii="仿宋" w:eastAsia="仿宋" w:hAnsi="仿宋" w:hint="eastAsia"/>
          <w:sz w:val="28"/>
          <w:szCs w:val="28"/>
        </w:rPr>
        <w:t>为标准工时数的加权系数：工作语言为中文时系数为</w:t>
      </w:r>
      <w:r>
        <w:rPr>
          <w:rFonts w:ascii="仿宋" w:eastAsia="仿宋" w:hAnsi="仿宋" w:hint="eastAsia"/>
          <w:sz w:val="28"/>
          <w:szCs w:val="28"/>
        </w:rPr>
        <w:t>1</w:t>
      </w:r>
      <w:r>
        <w:rPr>
          <w:rFonts w:ascii="仿宋" w:eastAsia="仿宋" w:hAnsi="仿宋" w:hint="eastAsia"/>
          <w:sz w:val="28"/>
          <w:szCs w:val="28"/>
        </w:rPr>
        <w:t>；工作语言是英文或其他语言时系数为</w:t>
      </w:r>
      <w:r>
        <w:rPr>
          <w:rFonts w:ascii="仿宋" w:eastAsia="仿宋" w:hAnsi="仿宋" w:hint="eastAsia"/>
          <w:sz w:val="28"/>
          <w:szCs w:val="28"/>
        </w:rPr>
        <w:t>4</w:t>
      </w:r>
      <w:r>
        <w:rPr>
          <w:rFonts w:ascii="仿宋" w:eastAsia="仿宋" w:hAnsi="仿宋" w:hint="eastAsia"/>
          <w:sz w:val="28"/>
          <w:szCs w:val="28"/>
        </w:rPr>
        <w:t>。</w:t>
      </w:r>
    </w:p>
    <w:p w14:paraId="461B1E03" w14:textId="77777777" w:rsidR="006A7147" w:rsidRDefault="001F2304">
      <w:pPr>
        <w:spacing w:line="500" w:lineRule="exact"/>
        <w:ind w:firstLineChars="400" w:firstLine="1120"/>
        <w:rPr>
          <w:rFonts w:ascii="仿宋" w:eastAsia="仿宋" w:hAnsi="仿宋"/>
          <w:sz w:val="28"/>
          <w:szCs w:val="28"/>
        </w:rPr>
      </w:pPr>
      <w:r>
        <w:rPr>
          <w:rFonts w:ascii="仿宋" w:eastAsia="仿宋" w:hAnsi="仿宋" w:hint="eastAsia"/>
          <w:sz w:val="28"/>
          <w:szCs w:val="28"/>
        </w:rPr>
        <w:t>N</w:t>
      </w:r>
      <w:r>
        <w:rPr>
          <w:rFonts w:ascii="仿宋" w:eastAsia="仿宋" w:hAnsi="仿宋" w:hint="eastAsia"/>
          <w:sz w:val="28"/>
          <w:szCs w:val="28"/>
        </w:rPr>
        <w:t>为工时费标准：按</w:t>
      </w:r>
      <w:r>
        <w:rPr>
          <w:rFonts w:ascii="仿宋" w:eastAsia="仿宋" w:hAnsi="仿宋" w:hint="eastAsia"/>
          <w:sz w:val="28"/>
          <w:szCs w:val="28"/>
        </w:rPr>
        <w:t>200</w:t>
      </w:r>
      <w:r>
        <w:rPr>
          <w:rFonts w:ascii="仿宋" w:eastAsia="仿宋" w:hAnsi="仿宋" w:hint="eastAsia"/>
          <w:sz w:val="28"/>
          <w:szCs w:val="28"/>
        </w:rPr>
        <w:t>元</w:t>
      </w:r>
      <w:r>
        <w:rPr>
          <w:rFonts w:ascii="仿宋" w:eastAsia="仿宋" w:hAnsi="仿宋" w:hint="eastAsia"/>
          <w:sz w:val="28"/>
          <w:szCs w:val="28"/>
        </w:rPr>
        <w:t>/</w:t>
      </w:r>
      <w:r>
        <w:rPr>
          <w:rFonts w:ascii="仿宋" w:eastAsia="仿宋" w:hAnsi="仿宋" w:hint="eastAsia"/>
          <w:sz w:val="28"/>
          <w:szCs w:val="28"/>
        </w:rPr>
        <w:t>人</w:t>
      </w:r>
      <w:r>
        <w:rPr>
          <w:rFonts w:ascii="仿宋" w:eastAsia="仿宋" w:hAnsi="仿宋" w:hint="eastAsia"/>
          <w:sz w:val="28"/>
          <w:szCs w:val="28"/>
        </w:rPr>
        <w:sym w:font="Wingdings" w:char="F09F"/>
      </w:r>
      <w:r>
        <w:rPr>
          <w:rFonts w:ascii="仿宋" w:eastAsia="仿宋" w:hAnsi="仿宋" w:hint="eastAsia"/>
          <w:sz w:val="28"/>
          <w:szCs w:val="28"/>
        </w:rPr>
        <w:t>工时计算。</w:t>
      </w:r>
    </w:p>
    <w:p w14:paraId="195B25D2" w14:textId="77777777" w:rsidR="006A7147" w:rsidRDefault="001F2304">
      <w:pPr>
        <w:spacing w:line="500" w:lineRule="exact"/>
        <w:ind w:firstLineChars="200" w:firstLine="560"/>
        <w:rPr>
          <w:rFonts w:ascii="仿宋" w:eastAsia="仿宋" w:hAnsi="仿宋"/>
          <w:sz w:val="28"/>
          <w:szCs w:val="28"/>
        </w:rPr>
      </w:pPr>
      <w:r>
        <w:rPr>
          <w:rFonts w:ascii="仿宋" w:eastAsia="仿宋" w:hAnsi="仿宋"/>
          <w:sz w:val="28"/>
          <w:szCs w:val="28"/>
        </w:rPr>
        <w:t>实际审查工时可能因维修单位的布局、配合、发现问题讨论等因素造成与标准工时有所差异，但审查收费时难以预见，因此仅按照标准工时收费，不予具体考虑实际审查工时。</w:t>
      </w:r>
    </w:p>
    <w:p w14:paraId="58C69CC3" w14:textId="77777777" w:rsidR="006A7147" w:rsidRDefault="001F2304">
      <w:pPr>
        <w:ind w:firstLineChars="200" w:firstLine="560"/>
        <w:rPr>
          <w:rFonts w:ascii="华文中宋" w:eastAsia="华文中宋" w:hAnsi="华文中宋"/>
          <w:sz w:val="28"/>
          <w:szCs w:val="28"/>
        </w:rPr>
      </w:pPr>
      <w:r>
        <w:rPr>
          <w:rFonts w:ascii="华文中宋" w:eastAsia="华文中宋" w:hAnsi="华文中宋"/>
          <w:sz w:val="28"/>
          <w:szCs w:val="28"/>
        </w:rPr>
        <w:t>（</w:t>
      </w:r>
      <w:r>
        <w:rPr>
          <w:rFonts w:ascii="华文中宋" w:eastAsia="华文中宋" w:hAnsi="华文中宋" w:hint="eastAsia"/>
          <w:sz w:val="28"/>
          <w:szCs w:val="28"/>
        </w:rPr>
        <w:t>2</w:t>
      </w:r>
      <w:r>
        <w:rPr>
          <w:rFonts w:ascii="华文中宋" w:eastAsia="华文中宋" w:hAnsi="华文中宋"/>
          <w:sz w:val="28"/>
          <w:szCs w:val="28"/>
        </w:rPr>
        <w:t>）</w:t>
      </w:r>
      <w:r>
        <w:rPr>
          <w:rFonts w:ascii="华文中宋" w:eastAsia="华文中宋" w:hAnsi="华文中宋" w:hint="eastAsia"/>
          <w:sz w:val="28"/>
          <w:szCs w:val="28"/>
        </w:rPr>
        <w:t>改变地点收费包括</w:t>
      </w:r>
      <w:bookmarkStart w:id="148" w:name="_Hlk114841552"/>
      <w:r>
        <w:rPr>
          <w:rFonts w:ascii="华文中宋" w:eastAsia="华文中宋" w:hAnsi="华文中宋" w:hint="eastAsia"/>
          <w:sz w:val="28"/>
          <w:szCs w:val="28"/>
        </w:rPr>
        <w:t>申请受理审查费</w:t>
      </w:r>
      <w:bookmarkEnd w:id="148"/>
      <w:r>
        <w:rPr>
          <w:rFonts w:ascii="华文中宋" w:eastAsia="华文中宋" w:hAnsi="华文中宋" w:hint="eastAsia"/>
          <w:sz w:val="28"/>
          <w:szCs w:val="28"/>
        </w:rPr>
        <w:t>（</w:t>
      </w:r>
      <w:r>
        <w:rPr>
          <w:rFonts w:ascii="华文中宋" w:eastAsia="华文中宋" w:hAnsi="华文中宋"/>
          <w:sz w:val="28"/>
          <w:szCs w:val="28"/>
        </w:rPr>
        <w:t>A</w:t>
      </w:r>
      <w:r>
        <w:rPr>
          <w:rFonts w:ascii="华文中宋" w:eastAsia="华文中宋" w:hAnsi="华文中宋"/>
          <w:sz w:val="28"/>
          <w:szCs w:val="28"/>
        </w:rPr>
        <w:t>）、现场审查</w:t>
      </w:r>
      <w:r>
        <w:rPr>
          <w:rFonts w:ascii="华文中宋" w:eastAsia="华文中宋" w:hAnsi="华文中宋"/>
          <w:sz w:val="28"/>
          <w:szCs w:val="28"/>
        </w:rPr>
        <w:tab/>
      </w:r>
      <w:r>
        <w:rPr>
          <w:rFonts w:ascii="华文中宋" w:eastAsia="华文中宋" w:hAnsi="华文中宋"/>
          <w:sz w:val="28"/>
          <w:szCs w:val="28"/>
        </w:rPr>
        <w:t>费（</w:t>
      </w:r>
      <w:r>
        <w:rPr>
          <w:rFonts w:ascii="华文中宋" w:eastAsia="华文中宋" w:hAnsi="华文中宋"/>
          <w:sz w:val="28"/>
          <w:szCs w:val="28"/>
        </w:rPr>
        <w:t>C</w:t>
      </w:r>
      <w:r>
        <w:rPr>
          <w:rFonts w:ascii="华文中宋" w:eastAsia="华文中宋" w:hAnsi="华文中宋"/>
          <w:sz w:val="28"/>
          <w:szCs w:val="28"/>
        </w:rPr>
        <w:t>）和附加费（</w:t>
      </w:r>
      <w:r>
        <w:rPr>
          <w:rFonts w:ascii="华文中宋" w:eastAsia="华文中宋" w:hAnsi="华文中宋"/>
          <w:sz w:val="28"/>
          <w:szCs w:val="28"/>
        </w:rPr>
        <w:t>S</w:t>
      </w:r>
      <w:r>
        <w:rPr>
          <w:rFonts w:ascii="华文中宋" w:eastAsia="华文中宋" w:hAnsi="华文中宋"/>
          <w:sz w:val="28"/>
          <w:szCs w:val="28"/>
        </w:rPr>
        <w:t>）三项费用总和</w:t>
      </w:r>
      <w:r>
        <w:rPr>
          <w:rFonts w:ascii="华文中宋" w:eastAsia="华文中宋" w:hAnsi="华文中宋" w:hint="eastAsia"/>
          <w:sz w:val="28"/>
          <w:szCs w:val="28"/>
        </w:rPr>
        <w:t>。</w:t>
      </w:r>
    </w:p>
    <w:p w14:paraId="5678DCE0" w14:textId="77777777" w:rsidR="006A7147" w:rsidRDefault="001F2304">
      <w:pPr>
        <w:ind w:firstLineChars="200" w:firstLine="560"/>
        <w:rPr>
          <w:rFonts w:ascii="华文中宋" w:eastAsia="华文中宋" w:hAnsi="华文中宋"/>
          <w:color w:val="000000"/>
          <w:sz w:val="28"/>
          <w:szCs w:val="28"/>
        </w:rPr>
      </w:pPr>
      <w:r>
        <w:rPr>
          <w:rFonts w:ascii="华文中宋" w:eastAsia="华文中宋" w:hAnsi="华文中宋" w:hint="eastAsia"/>
          <w:color w:val="000000"/>
          <w:sz w:val="28"/>
          <w:szCs w:val="28"/>
        </w:rPr>
        <w:t>（</w:t>
      </w:r>
      <w:r>
        <w:rPr>
          <w:rFonts w:ascii="华文中宋" w:eastAsia="华文中宋" w:hAnsi="华文中宋" w:hint="eastAsia"/>
          <w:color w:val="000000"/>
          <w:sz w:val="28"/>
          <w:szCs w:val="28"/>
        </w:rPr>
        <w:t>a</w:t>
      </w:r>
      <w:r>
        <w:rPr>
          <w:rFonts w:ascii="华文中宋" w:eastAsia="华文中宋" w:hAnsi="华文中宋" w:hint="eastAsia"/>
          <w:color w:val="000000"/>
          <w:sz w:val="28"/>
          <w:szCs w:val="28"/>
        </w:rPr>
        <w:t>）申请受理审查费（</w:t>
      </w:r>
      <w:r>
        <w:rPr>
          <w:rFonts w:ascii="华文中宋" w:eastAsia="华文中宋" w:hAnsi="华文中宋"/>
          <w:color w:val="000000"/>
          <w:sz w:val="28"/>
          <w:szCs w:val="28"/>
        </w:rPr>
        <w:t>A</w:t>
      </w:r>
      <w:r>
        <w:rPr>
          <w:rFonts w:ascii="华文中宋" w:eastAsia="华文中宋" w:hAnsi="华文中宋"/>
          <w:color w:val="000000"/>
          <w:sz w:val="28"/>
          <w:szCs w:val="28"/>
        </w:rPr>
        <w:t>）和现场审查费（</w:t>
      </w:r>
      <w:r>
        <w:rPr>
          <w:rFonts w:ascii="华文中宋" w:eastAsia="华文中宋" w:hAnsi="华文中宋"/>
          <w:color w:val="000000"/>
          <w:sz w:val="28"/>
          <w:szCs w:val="28"/>
        </w:rPr>
        <w:t>C</w:t>
      </w:r>
      <w:r>
        <w:rPr>
          <w:rFonts w:ascii="华文中宋" w:eastAsia="华文中宋" w:hAnsi="华文中宋"/>
          <w:color w:val="000000"/>
          <w:sz w:val="28"/>
          <w:szCs w:val="28"/>
        </w:rPr>
        <w:t>）以初次审查的标准工时乘以系数</w:t>
      </w:r>
      <w:r>
        <w:rPr>
          <w:rFonts w:ascii="华文中宋" w:eastAsia="华文中宋" w:hAnsi="华文中宋"/>
          <w:color w:val="000000"/>
          <w:sz w:val="28"/>
          <w:szCs w:val="28"/>
        </w:rPr>
        <w:t>K3</w:t>
      </w:r>
      <w:r>
        <w:rPr>
          <w:rFonts w:ascii="华文中宋" w:eastAsia="华文中宋" w:hAnsi="华文中宋"/>
          <w:color w:val="000000"/>
          <w:sz w:val="28"/>
          <w:szCs w:val="28"/>
        </w:rPr>
        <w:t>（</w:t>
      </w:r>
      <w:r>
        <w:rPr>
          <w:rFonts w:ascii="华文中宋" w:eastAsia="华文中宋" w:hAnsi="华文中宋"/>
          <w:color w:val="000000"/>
          <w:sz w:val="28"/>
          <w:szCs w:val="28"/>
        </w:rPr>
        <w:t>K3</w:t>
      </w:r>
      <w:r>
        <w:rPr>
          <w:rFonts w:ascii="华文中宋" w:eastAsia="华文中宋" w:hAnsi="华文中宋"/>
          <w:color w:val="000000"/>
          <w:sz w:val="28"/>
          <w:szCs w:val="28"/>
        </w:rPr>
        <w:t>＝</w:t>
      </w:r>
      <w:r>
        <w:rPr>
          <w:rFonts w:ascii="华文中宋" w:eastAsia="华文中宋" w:hAnsi="华文中宋"/>
          <w:color w:val="000000"/>
          <w:sz w:val="28"/>
          <w:szCs w:val="28"/>
        </w:rPr>
        <w:t>0.8</w:t>
      </w:r>
      <w:r>
        <w:rPr>
          <w:rFonts w:ascii="华文中宋" w:eastAsia="华文中宋" w:hAnsi="华文中宋"/>
          <w:color w:val="000000"/>
          <w:sz w:val="28"/>
          <w:szCs w:val="28"/>
        </w:rPr>
        <w:t>）</w:t>
      </w:r>
      <w:r>
        <w:rPr>
          <w:rFonts w:ascii="华文中宋" w:eastAsia="华文中宋" w:hAnsi="华文中宋" w:hint="eastAsia"/>
          <w:color w:val="000000"/>
          <w:sz w:val="28"/>
          <w:szCs w:val="28"/>
        </w:rPr>
        <w:t>。</w:t>
      </w:r>
    </w:p>
    <w:p w14:paraId="75BE56C3" w14:textId="77777777" w:rsidR="006A7147" w:rsidRDefault="001F2304">
      <w:pPr>
        <w:ind w:firstLineChars="200" w:firstLine="560"/>
        <w:rPr>
          <w:rFonts w:ascii="华文中宋" w:eastAsia="华文中宋" w:hAnsi="华文中宋"/>
          <w:sz w:val="28"/>
          <w:szCs w:val="28"/>
        </w:rPr>
      </w:pPr>
      <w:r>
        <w:rPr>
          <w:rFonts w:ascii="华文中宋" w:eastAsia="华文中宋" w:hAnsi="华文中宋" w:hint="eastAsia"/>
          <w:color w:val="000000"/>
          <w:sz w:val="28"/>
          <w:szCs w:val="28"/>
        </w:rPr>
        <w:t>（</w:t>
      </w:r>
      <w:r>
        <w:rPr>
          <w:rFonts w:ascii="华文中宋" w:eastAsia="华文中宋" w:hAnsi="华文中宋" w:hint="eastAsia"/>
          <w:color w:val="000000"/>
          <w:sz w:val="28"/>
          <w:szCs w:val="28"/>
        </w:rPr>
        <w:t>b</w:t>
      </w:r>
      <w:r>
        <w:rPr>
          <w:rFonts w:ascii="华文中宋" w:eastAsia="华文中宋" w:hAnsi="华文中宋" w:hint="eastAsia"/>
          <w:color w:val="000000"/>
          <w:sz w:val="28"/>
          <w:szCs w:val="28"/>
        </w:rPr>
        <w:t>）</w:t>
      </w:r>
      <w:r>
        <w:rPr>
          <w:rFonts w:ascii="华文中宋" w:eastAsia="华文中宋" w:hAnsi="华文中宋" w:hint="eastAsia"/>
          <w:sz w:val="28"/>
          <w:szCs w:val="28"/>
        </w:rPr>
        <w:t>附加费（</w:t>
      </w:r>
      <w:r>
        <w:rPr>
          <w:rFonts w:ascii="华文中宋" w:eastAsia="华文中宋" w:hAnsi="华文中宋"/>
          <w:sz w:val="28"/>
          <w:szCs w:val="28"/>
        </w:rPr>
        <w:t>S</w:t>
      </w:r>
      <w:r>
        <w:rPr>
          <w:rFonts w:ascii="华文中宋" w:eastAsia="华文中宋" w:hAnsi="华文中宋"/>
          <w:sz w:val="28"/>
          <w:szCs w:val="28"/>
        </w:rPr>
        <w:t>）：</w:t>
      </w:r>
      <w:r>
        <w:rPr>
          <w:rFonts w:ascii="华文中宋" w:eastAsia="华文中宋" w:hAnsi="华文中宋" w:hint="eastAsia"/>
          <w:sz w:val="28"/>
          <w:szCs w:val="28"/>
        </w:rPr>
        <w:t>同初次审查收费</w:t>
      </w:r>
      <w:r>
        <w:rPr>
          <w:rFonts w:ascii="华文中宋" w:eastAsia="华文中宋" w:hAnsi="华文中宋"/>
          <w:sz w:val="28"/>
          <w:szCs w:val="28"/>
        </w:rPr>
        <w:t>。</w:t>
      </w:r>
    </w:p>
    <w:p w14:paraId="22136B6E" w14:textId="77777777" w:rsidR="006A7147" w:rsidRDefault="001F2304">
      <w:pPr>
        <w:pBdr>
          <w:top w:val="single" w:sz="4" w:space="1" w:color="auto"/>
          <w:left w:val="single" w:sz="4" w:space="4" w:color="auto"/>
          <w:bottom w:val="single" w:sz="4" w:space="1" w:color="auto"/>
          <w:right w:val="single" w:sz="4" w:space="4" w:color="auto"/>
        </w:pBdr>
        <w:rPr>
          <w:rFonts w:ascii="华文中宋" w:eastAsia="华文中宋" w:hAnsi="华文中宋"/>
          <w:sz w:val="28"/>
          <w:szCs w:val="28"/>
        </w:rPr>
      </w:pPr>
      <w:r>
        <w:rPr>
          <w:rFonts w:ascii="华文中宋" w:eastAsia="华文中宋" w:hAnsi="华文中宋" w:hint="eastAsia"/>
          <w:sz w:val="28"/>
          <w:szCs w:val="28"/>
        </w:rPr>
        <w:t>计算公式如下：</w:t>
      </w:r>
    </w:p>
    <w:p w14:paraId="5E0D26B6" w14:textId="77777777" w:rsidR="006A7147" w:rsidRDefault="001F2304">
      <w:pPr>
        <w:pBdr>
          <w:top w:val="single" w:sz="4" w:space="1" w:color="auto"/>
          <w:left w:val="single" w:sz="4" w:space="4" w:color="auto"/>
          <w:bottom w:val="single" w:sz="4" w:space="1" w:color="auto"/>
          <w:right w:val="single" w:sz="4" w:space="4" w:color="auto"/>
        </w:pBdr>
        <w:rPr>
          <w:rFonts w:ascii="华文中宋" w:eastAsia="华文中宋" w:hAnsi="华文中宋"/>
          <w:b/>
          <w:sz w:val="28"/>
          <w:szCs w:val="28"/>
        </w:rPr>
      </w:pPr>
      <w:r>
        <w:rPr>
          <w:rFonts w:ascii="华文中宋" w:eastAsia="华文中宋" w:hAnsi="华文中宋" w:hint="eastAsia"/>
          <w:sz w:val="28"/>
          <w:szCs w:val="28"/>
        </w:rPr>
        <w:t xml:space="preserve">   Tc</w:t>
      </w:r>
      <w:r>
        <w:rPr>
          <w:rFonts w:ascii="华文中宋" w:eastAsia="华文中宋" w:hAnsi="华文中宋" w:hint="eastAsia"/>
          <w:sz w:val="28"/>
          <w:szCs w:val="28"/>
        </w:rPr>
        <w:t>＝</w:t>
      </w:r>
      <w:r>
        <w:rPr>
          <w:rFonts w:ascii="华文中宋" w:eastAsia="华文中宋" w:hAnsi="华文中宋" w:hint="eastAsia"/>
          <w:sz w:val="28"/>
          <w:szCs w:val="28"/>
        </w:rPr>
        <w:t>A+C+S</w:t>
      </w:r>
      <w:r>
        <w:rPr>
          <w:rFonts w:ascii="华文中宋" w:eastAsia="华文中宋" w:hAnsi="华文中宋" w:hint="eastAsia"/>
          <w:sz w:val="28"/>
          <w:szCs w:val="28"/>
        </w:rPr>
        <w:t>＝</w:t>
      </w:r>
      <w:r>
        <w:rPr>
          <w:rFonts w:ascii="华文中宋" w:eastAsia="华文中宋" w:hAnsi="华文中宋" w:hint="eastAsia"/>
          <w:sz w:val="28"/>
          <w:szCs w:val="28"/>
        </w:rPr>
        <w:t>H</w:t>
      </w:r>
      <w:r>
        <w:rPr>
          <w:rFonts w:ascii="华文中宋" w:eastAsia="华文中宋" w:hAnsi="华文中宋" w:hint="eastAsia"/>
          <w:sz w:val="28"/>
          <w:szCs w:val="28"/>
        </w:rPr>
        <w:t>×</w:t>
      </w:r>
      <w:r>
        <w:rPr>
          <w:rFonts w:ascii="华文中宋" w:eastAsia="华文中宋" w:hAnsi="华文中宋" w:hint="eastAsia"/>
          <w:sz w:val="28"/>
          <w:szCs w:val="28"/>
        </w:rPr>
        <w:t>K1</w:t>
      </w:r>
      <w:r>
        <w:rPr>
          <w:rFonts w:ascii="华文中宋" w:eastAsia="华文中宋" w:hAnsi="华文中宋" w:hint="eastAsia"/>
          <w:sz w:val="28"/>
          <w:szCs w:val="28"/>
        </w:rPr>
        <w:t>×</w:t>
      </w:r>
      <w:r>
        <w:rPr>
          <w:rFonts w:ascii="华文中宋" w:eastAsia="华文中宋" w:hAnsi="华文中宋" w:hint="eastAsia"/>
          <w:sz w:val="28"/>
          <w:szCs w:val="28"/>
        </w:rPr>
        <w:t>N</w:t>
      </w:r>
      <w:r>
        <w:rPr>
          <w:rFonts w:ascii="华文中宋" w:eastAsia="华文中宋" w:hAnsi="华文中宋" w:hint="eastAsia"/>
          <w:sz w:val="28"/>
          <w:szCs w:val="28"/>
        </w:rPr>
        <w:t>×</w:t>
      </w:r>
      <w:r>
        <w:rPr>
          <w:rFonts w:ascii="华文中宋" w:eastAsia="华文中宋" w:hAnsi="华文中宋" w:hint="eastAsia"/>
          <w:sz w:val="28"/>
          <w:szCs w:val="28"/>
        </w:rPr>
        <w:t>K3</w:t>
      </w:r>
      <w:r>
        <w:rPr>
          <w:rFonts w:ascii="华文中宋" w:eastAsia="华文中宋" w:hAnsi="华文中宋" w:hint="eastAsia"/>
          <w:sz w:val="28"/>
          <w:szCs w:val="28"/>
        </w:rPr>
        <w:t>＋</w:t>
      </w:r>
      <w:r>
        <w:rPr>
          <w:rFonts w:ascii="华文中宋" w:eastAsia="华文中宋" w:hAnsi="华文中宋" w:hint="eastAsia"/>
          <w:sz w:val="28"/>
          <w:szCs w:val="28"/>
        </w:rPr>
        <w:t>S</w:t>
      </w:r>
      <w:r>
        <w:rPr>
          <w:rFonts w:ascii="华文中宋" w:eastAsia="华文中宋" w:hAnsi="华文中宋" w:hint="eastAsia"/>
          <w:sz w:val="28"/>
          <w:szCs w:val="28"/>
        </w:rPr>
        <w:t>＝（</w:t>
      </w:r>
      <w:r>
        <w:rPr>
          <w:rFonts w:ascii="华文中宋" w:eastAsia="华文中宋" w:hAnsi="华文中宋" w:hint="eastAsia"/>
          <w:sz w:val="28"/>
          <w:szCs w:val="28"/>
        </w:rPr>
        <w:t>Ha+Hc</w:t>
      </w:r>
      <w:r>
        <w:rPr>
          <w:rFonts w:ascii="华文中宋" w:eastAsia="华文中宋" w:hAnsi="华文中宋" w:hint="eastAsia"/>
          <w:sz w:val="28"/>
          <w:szCs w:val="28"/>
        </w:rPr>
        <w:t>）×</w:t>
      </w:r>
      <w:r>
        <w:rPr>
          <w:rFonts w:ascii="华文中宋" w:eastAsia="华文中宋" w:hAnsi="华文中宋" w:hint="eastAsia"/>
          <w:sz w:val="28"/>
          <w:szCs w:val="28"/>
        </w:rPr>
        <w:t>K1</w:t>
      </w:r>
      <w:r>
        <w:rPr>
          <w:rFonts w:ascii="华文中宋" w:eastAsia="华文中宋" w:hAnsi="华文中宋" w:hint="eastAsia"/>
          <w:sz w:val="28"/>
          <w:szCs w:val="28"/>
        </w:rPr>
        <w:t>×</w:t>
      </w:r>
      <w:r>
        <w:rPr>
          <w:rFonts w:ascii="华文中宋" w:eastAsia="华文中宋" w:hAnsi="华文中宋" w:hint="eastAsia"/>
          <w:sz w:val="28"/>
          <w:szCs w:val="28"/>
        </w:rPr>
        <w:t>N</w:t>
      </w:r>
      <w:r>
        <w:rPr>
          <w:rFonts w:ascii="华文中宋" w:eastAsia="华文中宋" w:hAnsi="华文中宋" w:hint="eastAsia"/>
          <w:sz w:val="28"/>
          <w:szCs w:val="28"/>
        </w:rPr>
        <w:t>×</w:t>
      </w:r>
      <w:r>
        <w:rPr>
          <w:rFonts w:ascii="华文中宋" w:eastAsia="华文中宋" w:hAnsi="华文中宋" w:hint="eastAsia"/>
          <w:sz w:val="28"/>
          <w:szCs w:val="28"/>
        </w:rPr>
        <w:t>K3</w:t>
      </w:r>
      <w:r>
        <w:rPr>
          <w:rFonts w:ascii="华文中宋" w:eastAsia="华文中宋" w:hAnsi="华文中宋" w:hint="eastAsia"/>
          <w:sz w:val="28"/>
          <w:szCs w:val="28"/>
        </w:rPr>
        <w:t>＋</w:t>
      </w:r>
      <w:r>
        <w:rPr>
          <w:rFonts w:ascii="华文中宋" w:eastAsia="华文中宋" w:hAnsi="华文中宋" w:hint="eastAsia"/>
          <w:sz w:val="28"/>
          <w:szCs w:val="28"/>
        </w:rPr>
        <w:t>S</w:t>
      </w:r>
    </w:p>
    <w:p w14:paraId="39930675" w14:textId="77777777" w:rsidR="006A7147" w:rsidRDefault="001F2304">
      <w:pPr>
        <w:spacing w:line="500" w:lineRule="exact"/>
        <w:ind w:firstLine="600"/>
        <w:rPr>
          <w:rFonts w:ascii="仿宋" w:eastAsia="仿宋" w:hAnsi="仿宋"/>
          <w:sz w:val="28"/>
          <w:szCs w:val="28"/>
        </w:rPr>
      </w:pPr>
      <w:r>
        <w:rPr>
          <w:rFonts w:ascii="仿宋" w:eastAsia="仿宋" w:hAnsi="仿宋" w:hint="eastAsia"/>
          <w:sz w:val="28"/>
          <w:szCs w:val="28"/>
        </w:rPr>
        <w:t>注：</w:t>
      </w:r>
      <w:r>
        <w:rPr>
          <w:rFonts w:ascii="仿宋" w:eastAsia="仿宋" w:hAnsi="仿宋" w:hint="eastAsia"/>
          <w:sz w:val="28"/>
          <w:szCs w:val="28"/>
        </w:rPr>
        <w:t>Ha</w:t>
      </w:r>
      <w:r>
        <w:rPr>
          <w:rFonts w:ascii="仿宋" w:eastAsia="仿宋" w:hAnsi="仿宋" w:hint="eastAsia"/>
          <w:sz w:val="28"/>
          <w:szCs w:val="28"/>
        </w:rPr>
        <w:t>为申请受理基准工时；</w:t>
      </w:r>
      <w:r>
        <w:rPr>
          <w:rFonts w:ascii="仿宋" w:eastAsia="仿宋" w:hAnsi="仿宋" w:hint="eastAsia"/>
          <w:sz w:val="28"/>
          <w:szCs w:val="28"/>
        </w:rPr>
        <w:t>Hc</w:t>
      </w:r>
      <w:r>
        <w:rPr>
          <w:rFonts w:ascii="仿宋" w:eastAsia="仿宋" w:hAnsi="仿宋" w:hint="eastAsia"/>
          <w:sz w:val="28"/>
          <w:szCs w:val="28"/>
        </w:rPr>
        <w:t>为维修项目类别基准工时。</w:t>
      </w:r>
    </w:p>
    <w:p w14:paraId="586B9763" w14:textId="77777777" w:rsidR="006A7147" w:rsidRDefault="001F2304">
      <w:pPr>
        <w:ind w:firstLineChars="200" w:firstLine="560"/>
        <w:rPr>
          <w:rFonts w:ascii="华文中宋" w:eastAsia="华文中宋" w:hAnsi="华文中宋"/>
          <w:sz w:val="28"/>
          <w:szCs w:val="28"/>
        </w:rPr>
      </w:pPr>
      <w:r>
        <w:rPr>
          <w:rFonts w:ascii="华文中宋" w:eastAsia="华文中宋" w:hAnsi="华文中宋"/>
          <w:sz w:val="28"/>
          <w:szCs w:val="28"/>
        </w:rPr>
        <w:t>（</w:t>
      </w:r>
      <w:r>
        <w:rPr>
          <w:rFonts w:ascii="华文中宋" w:eastAsia="华文中宋" w:hAnsi="华文中宋"/>
          <w:sz w:val="28"/>
          <w:szCs w:val="28"/>
        </w:rPr>
        <w:t>3</w:t>
      </w:r>
      <w:r>
        <w:rPr>
          <w:rFonts w:ascii="华文中宋" w:eastAsia="华文中宋" w:hAnsi="华文中宋"/>
          <w:sz w:val="28"/>
          <w:szCs w:val="28"/>
        </w:rPr>
        <w:t>）</w:t>
      </w:r>
      <w:r>
        <w:rPr>
          <w:rFonts w:ascii="华文中宋" w:eastAsia="华文中宋" w:hAnsi="华文中宋" w:hint="eastAsia"/>
          <w:sz w:val="28"/>
          <w:szCs w:val="28"/>
        </w:rPr>
        <w:t>改变维修类别或项目：如增加项目按初次申请收费；如减少项目不收费，并在下一次许可证更新收费时不再计费。仅变更维修能力清单而不变更维修许可证时，不单独收费，而是在下一次许可证更新时计算。</w:t>
      </w:r>
    </w:p>
    <w:p w14:paraId="329B857C" w14:textId="77777777" w:rsidR="006A7147" w:rsidRDefault="001F2304">
      <w:pPr>
        <w:spacing w:line="500" w:lineRule="exact"/>
        <w:ind w:firstLineChars="200" w:firstLine="560"/>
        <w:rPr>
          <w:rFonts w:ascii="仿宋" w:eastAsia="仿宋" w:hAnsi="仿宋"/>
          <w:sz w:val="28"/>
          <w:szCs w:val="28"/>
        </w:rPr>
      </w:pPr>
      <w:r>
        <w:rPr>
          <w:rFonts w:ascii="仿宋" w:eastAsia="仿宋" w:hAnsi="仿宋"/>
          <w:sz w:val="28"/>
          <w:szCs w:val="28"/>
        </w:rPr>
        <w:t>注</w:t>
      </w: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“同一维修生产线”是指其厂房设施、人员、管理方式都相同</w:t>
      </w:r>
      <w:r>
        <w:rPr>
          <w:rFonts w:ascii="仿宋" w:eastAsia="仿宋" w:hAnsi="仿宋" w:hint="eastAsia"/>
          <w:sz w:val="28"/>
          <w:szCs w:val="28"/>
        </w:rPr>
        <w:lastRenderedPageBreak/>
        <w:t>的同一维修区域。</w:t>
      </w:r>
    </w:p>
    <w:p w14:paraId="135CBBB1" w14:textId="77777777" w:rsidR="006A7147" w:rsidRDefault="001F2304">
      <w:pPr>
        <w:spacing w:line="500" w:lineRule="exact"/>
        <w:ind w:firstLineChars="200" w:firstLine="560"/>
        <w:rPr>
          <w:rFonts w:ascii="仿宋" w:eastAsia="仿宋" w:hAnsi="仿宋"/>
          <w:sz w:val="28"/>
          <w:szCs w:val="28"/>
        </w:rPr>
      </w:pPr>
      <w:r>
        <w:rPr>
          <w:rFonts w:ascii="仿宋" w:eastAsia="仿宋" w:hAnsi="仿宋" w:hint="eastAsia"/>
          <w:sz w:val="28"/>
          <w:szCs w:val="28"/>
        </w:rPr>
        <w:t>注</w:t>
      </w:r>
      <w:r>
        <w:rPr>
          <w:rFonts w:ascii="仿宋" w:eastAsia="仿宋" w:hAnsi="仿宋"/>
          <w:sz w:val="28"/>
          <w:szCs w:val="28"/>
        </w:rPr>
        <w:t>2</w:t>
      </w:r>
      <w:r>
        <w:rPr>
          <w:rFonts w:ascii="仿宋" w:eastAsia="仿宋" w:hAnsi="仿宋" w:hint="eastAsia"/>
          <w:sz w:val="28"/>
          <w:szCs w:val="28"/>
        </w:rPr>
        <w:t>：以上收费以人民币为单位进行计算，民航局签发的受理通知书将按照中国银行外汇牌价换算为美元。</w:t>
      </w:r>
    </w:p>
    <w:p w14:paraId="67994060" w14:textId="77777777" w:rsidR="006A7147" w:rsidRDefault="001F2304">
      <w:pPr>
        <w:pStyle w:val="1"/>
        <w:spacing w:beforeLines="50" w:before="156" w:afterLines="50" w:after="156" w:line="500" w:lineRule="exact"/>
        <w:rPr>
          <w:rFonts w:ascii="华文中宋" w:eastAsia="华文中宋" w:hAnsi="华文中宋"/>
          <w:sz w:val="28"/>
          <w:szCs w:val="28"/>
        </w:rPr>
      </w:pPr>
      <w:r>
        <w:rPr>
          <w:rFonts w:ascii="华文中宋" w:eastAsia="华文中宋" w:hAnsi="华文中宋"/>
          <w:sz w:val="28"/>
          <w:szCs w:val="28"/>
        </w:rPr>
        <w:t xml:space="preserve">10. </w:t>
      </w:r>
      <w:r>
        <w:rPr>
          <w:rFonts w:ascii="华文中宋" w:eastAsia="华文中宋" w:hAnsi="华文中宋" w:hint="eastAsia"/>
          <w:sz w:val="28"/>
          <w:szCs w:val="28"/>
        </w:rPr>
        <w:t>附则</w:t>
      </w:r>
    </w:p>
    <w:p w14:paraId="7D47A339" w14:textId="77777777" w:rsidR="006A7147" w:rsidRDefault="001F2304">
      <w:pPr>
        <w:spacing w:line="500" w:lineRule="exact"/>
        <w:ind w:firstLineChars="200" w:firstLine="560"/>
        <w:rPr>
          <w:rFonts w:ascii="Times New Roman" w:eastAsia="华文中宋" w:hAnsi="Times New Roman"/>
          <w:color w:val="FF0000"/>
          <w:sz w:val="28"/>
          <w:szCs w:val="28"/>
        </w:rPr>
      </w:pPr>
      <w:r>
        <w:rPr>
          <w:rFonts w:ascii="华文中宋" w:eastAsia="华文中宋" w:hAnsi="华文中宋" w:hint="eastAsia"/>
          <w:sz w:val="28"/>
          <w:szCs w:val="28"/>
        </w:rPr>
        <w:t>本文件自发文之日起施行，过渡期至</w:t>
      </w:r>
      <w:r>
        <w:rPr>
          <w:rFonts w:ascii="华文中宋" w:eastAsia="华文中宋" w:hAnsi="华文中宋"/>
          <w:sz w:val="28"/>
          <w:szCs w:val="28"/>
        </w:rPr>
        <w:t>202</w:t>
      </w:r>
      <w:ins w:id="149" w:author="heping li" w:date="2025-08-10T23:41:00Z">
        <w:r>
          <w:rPr>
            <w:rFonts w:ascii="华文中宋" w:eastAsia="华文中宋" w:hAnsi="华文中宋" w:hint="eastAsia"/>
            <w:sz w:val="28"/>
            <w:szCs w:val="28"/>
          </w:rPr>
          <w:t>5</w:t>
        </w:r>
      </w:ins>
      <w:del w:id="150" w:author="heping li" w:date="2025-08-10T23:41:00Z">
        <w:r>
          <w:rPr>
            <w:rFonts w:ascii="华文中宋" w:eastAsia="华文中宋" w:hAnsi="华文中宋"/>
            <w:sz w:val="28"/>
            <w:szCs w:val="28"/>
          </w:rPr>
          <w:delText>3</w:delText>
        </w:r>
      </w:del>
      <w:r>
        <w:rPr>
          <w:rFonts w:ascii="华文中宋" w:eastAsia="华文中宋" w:hAnsi="华文中宋"/>
          <w:sz w:val="28"/>
          <w:szCs w:val="28"/>
        </w:rPr>
        <w:t>年</w:t>
      </w:r>
      <w:r>
        <w:rPr>
          <w:rFonts w:ascii="华文中宋" w:eastAsia="华文中宋" w:hAnsi="华文中宋"/>
          <w:sz w:val="28"/>
          <w:szCs w:val="28"/>
        </w:rPr>
        <w:t>12</w:t>
      </w:r>
      <w:r>
        <w:rPr>
          <w:rFonts w:ascii="华文中宋" w:eastAsia="华文中宋" w:hAnsi="华文中宋"/>
          <w:sz w:val="28"/>
          <w:szCs w:val="28"/>
        </w:rPr>
        <w:t>月</w:t>
      </w:r>
      <w:r>
        <w:rPr>
          <w:rFonts w:ascii="华文中宋" w:eastAsia="华文中宋" w:hAnsi="华文中宋"/>
          <w:sz w:val="28"/>
          <w:szCs w:val="28"/>
        </w:rPr>
        <w:t>31</w:t>
      </w:r>
      <w:r>
        <w:rPr>
          <w:rFonts w:ascii="华文中宋" w:eastAsia="华文中宋" w:hAnsi="华文中宋"/>
          <w:sz w:val="28"/>
          <w:szCs w:val="28"/>
        </w:rPr>
        <w:t>日</w:t>
      </w:r>
      <w:r>
        <w:rPr>
          <w:rFonts w:ascii="华文中宋" w:eastAsia="华文中宋" w:hAnsi="华文中宋" w:hint="eastAsia"/>
          <w:sz w:val="28"/>
          <w:szCs w:val="28"/>
        </w:rPr>
        <w:t>。</w:t>
      </w:r>
    </w:p>
    <w:p w14:paraId="404DC7AE" w14:textId="77777777" w:rsidR="006A7147" w:rsidRDefault="001F2304">
      <w:pPr>
        <w:pStyle w:val="1"/>
        <w:spacing w:beforeLines="50" w:before="156" w:afterLines="50" w:after="156" w:line="500" w:lineRule="exact"/>
        <w:rPr>
          <w:rFonts w:eastAsia="华文中宋"/>
          <w:sz w:val="28"/>
          <w:szCs w:val="28"/>
        </w:rPr>
      </w:pPr>
      <w:r>
        <w:rPr>
          <w:rFonts w:ascii="华文中宋" w:eastAsia="华文中宋" w:hAnsi="华文中宋" w:hint="eastAsia"/>
          <w:sz w:val="28"/>
          <w:szCs w:val="28"/>
        </w:rPr>
        <w:lastRenderedPageBreak/>
        <w:t>附录</w:t>
      </w:r>
      <w:r>
        <w:rPr>
          <w:rFonts w:eastAsia="华文中宋" w:hint="eastAsia"/>
          <w:sz w:val="28"/>
          <w:szCs w:val="28"/>
        </w:rPr>
        <w:t>A.</w:t>
      </w:r>
      <w:r>
        <w:rPr>
          <w:rFonts w:eastAsia="华文中宋"/>
          <w:sz w:val="28"/>
          <w:szCs w:val="28"/>
        </w:rPr>
        <w:t xml:space="preserve"> </w:t>
      </w:r>
      <w:r>
        <w:rPr>
          <w:rFonts w:eastAsia="华文中宋" w:hint="eastAsia"/>
          <w:sz w:val="28"/>
          <w:szCs w:val="28"/>
        </w:rPr>
        <w:t>维修许可证申请书</w:t>
      </w:r>
    </w:p>
    <w:p w14:paraId="02F22F5D" w14:textId="77777777" w:rsidR="006A7147" w:rsidRDefault="001F2304" w:rsidP="001F2304">
      <w:pPr>
        <w:jc w:val="center"/>
      </w:pPr>
      <w:ins w:id="151" w:author="Haitao Yang" w:date="2025-08-11T09:01:00Z">
        <w:r>
          <w:rPr>
            <w:noProof/>
          </w:rPr>
          <w:drawing>
            <wp:inline distT="0" distB="0" distL="114300" distR="114300">
              <wp:extent cx="4874895" cy="7277100"/>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4874895" cy="7277100"/>
                      </a:xfrm>
                      <a:prstGeom prst="rect">
                        <a:avLst/>
                      </a:prstGeom>
                      <a:noFill/>
                      <a:ln>
                        <a:noFill/>
                      </a:ln>
                    </pic:spPr>
                  </pic:pic>
                </a:graphicData>
              </a:graphic>
            </wp:inline>
          </w:drawing>
        </w:r>
      </w:ins>
      <w:del w:id="152" w:author="Haitao Yang" w:date="2025-08-11T08:59:00Z">
        <w:r>
          <w:rPr>
            <w:noProof/>
          </w:rPr>
          <w:lastRenderedPageBreak/>
          <w:drawing>
            <wp:inline distT="0" distB="0" distL="114300" distR="114300">
              <wp:extent cx="5634990" cy="7292340"/>
              <wp:effectExtent l="0" t="0" r="3810" b="3810"/>
              <wp:docPr id="3" name="图片 3" descr="维修许可证申请书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维修许可证申请书1"/>
                      <pic:cNvPicPr>
                        <a:picLocks noChangeAspect="1"/>
                      </pic:cNvPicPr>
                    </pic:nvPicPr>
                    <pic:blipFill>
                      <a:blip r:embed="rId14"/>
                      <a:stretch>
                        <a:fillRect/>
                      </a:stretch>
                    </pic:blipFill>
                    <pic:spPr>
                      <a:xfrm>
                        <a:off x="0" y="0"/>
                        <a:ext cx="5634990" cy="7292340"/>
                      </a:xfrm>
                      <a:prstGeom prst="rect">
                        <a:avLst/>
                      </a:prstGeom>
                      <a:noFill/>
                      <a:ln>
                        <a:noFill/>
                      </a:ln>
                    </pic:spPr>
                  </pic:pic>
                </a:graphicData>
              </a:graphic>
            </wp:inline>
          </w:drawing>
        </w:r>
      </w:del>
    </w:p>
    <w:p w14:paraId="142F2CC5" w14:textId="77777777" w:rsidR="006A7147" w:rsidRDefault="006A7147">
      <w:pPr>
        <w:rPr>
          <w:del w:id="153" w:author="Haitao Yang" w:date="2025-08-11T09:02:00Z"/>
        </w:rPr>
      </w:pPr>
    </w:p>
    <w:p w14:paraId="70D53B55" w14:textId="77777777" w:rsidR="006A7147" w:rsidRDefault="001F2304" w:rsidP="001F2304">
      <w:pPr>
        <w:jc w:val="center"/>
        <w:rPr>
          <w:del w:id="154" w:author="Haitao Yang" w:date="2025-08-11T09:03:00Z"/>
        </w:rPr>
      </w:pPr>
      <w:ins w:id="155" w:author="Haitao Yang" w:date="2025-08-11T09:02:00Z">
        <w:r>
          <w:rPr>
            <w:noProof/>
          </w:rPr>
          <w:lastRenderedPageBreak/>
          <w:drawing>
            <wp:inline distT="0" distB="0" distL="114300" distR="114300">
              <wp:extent cx="5232400" cy="760095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5232400" cy="7600950"/>
                      </a:xfrm>
                      <a:prstGeom prst="rect">
                        <a:avLst/>
                      </a:prstGeom>
                      <a:noFill/>
                      <a:ln>
                        <a:noFill/>
                      </a:ln>
                    </pic:spPr>
                  </pic:pic>
                </a:graphicData>
              </a:graphic>
            </wp:inline>
          </w:drawing>
        </w:r>
      </w:ins>
    </w:p>
    <w:p w14:paraId="3F522DCE" w14:textId="77777777" w:rsidR="006A7147" w:rsidRDefault="001F2304" w:rsidP="001F2304">
      <w:pPr>
        <w:jc w:val="center"/>
      </w:pPr>
      <w:del w:id="156" w:author="Haitao Yang" w:date="2025-08-11T09:02:00Z">
        <w:r>
          <w:rPr>
            <w:noProof/>
          </w:rPr>
          <w:lastRenderedPageBreak/>
          <w:drawing>
            <wp:inline distT="0" distB="0" distL="114300" distR="114300">
              <wp:extent cx="5619750" cy="7272020"/>
              <wp:effectExtent l="0" t="0" r="0" b="5080"/>
              <wp:docPr id="5" name="图片 5" descr="维修许可证申请书-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维修许可证申请书-2"/>
                      <pic:cNvPicPr>
                        <a:picLocks noChangeAspect="1"/>
                      </pic:cNvPicPr>
                    </pic:nvPicPr>
                    <pic:blipFill>
                      <a:blip r:embed="rId16"/>
                      <a:stretch>
                        <a:fillRect/>
                      </a:stretch>
                    </pic:blipFill>
                    <pic:spPr>
                      <a:xfrm>
                        <a:off x="0" y="0"/>
                        <a:ext cx="5619750" cy="7272020"/>
                      </a:xfrm>
                      <a:prstGeom prst="rect">
                        <a:avLst/>
                      </a:prstGeom>
                      <a:noFill/>
                      <a:ln>
                        <a:noFill/>
                      </a:ln>
                    </pic:spPr>
                  </pic:pic>
                </a:graphicData>
              </a:graphic>
            </wp:inline>
          </w:drawing>
        </w:r>
      </w:del>
    </w:p>
    <w:p w14:paraId="4EB4107A" w14:textId="77777777" w:rsidR="006A7147" w:rsidRDefault="006A7147"/>
    <w:p w14:paraId="4D10A6B2" w14:textId="77777777" w:rsidR="006A7147" w:rsidRDefault="006A7147">
      <w:pPr>
        <w:pStyle w:val="1"/>
        <w:spacing w:beforeLines="50" w:before="156" w:afterLines="50" w:after="156" w:line="500" w:lineRule="exact"/>
        <w:rPr>
          <w:rFonts w:ascii="华文中宋" w:eastAsia="华文中宋" w:hAnsi="华文中宋"/>
          <w:sz w:val="28"/>
        </w:rPr>
        <w:sectPr w:rsidR="006A7147">
          <w:headerReference w:type="even" r:id="rId17"/>
          <w:headerReference w:type="default" r:id="rId18"/>
          <w:pgSz w:w="11900" w:h="16840"/>
          <w:pgMar w:top="1701" w:right="1418" w:bottom="1701" w:left="1701" w:header="1418" w:footer="1418" w:gutter="0"/>
          <w:pgNumType w:start="1"/>
          <w:cols w:space="720"/>
          <w:docGrid w:type="linesAndChars" w:linePitch="312"/>
        </w:sectPr>
      </w:pPr>
    </w:p>
    <w:p w14:paraId="12D7DE9F" w14:textId="77777777" w:rsidR="006A7147" w:rsidRDefault="001F2304">
      <w:pPr>
        <w:pStyle w:val="1"/>
        <w:spacing w:beforeLines="50" w:before="156" w:afterLines="50" w:after="156" w:line="500" w:lineRule="exact"/>
        <w:rPr>
          <w:rFonts w:ascii="华文中宋" w:eastAsia="华文中宋" w:hAnsi="华文中宋"/>
          <w:sz w:val="28"/>
          <w:szCs w:val="28"/>
        </w:rPr>
      </w:pPr>
      <w:r>
        <w:rPr>
          <w:rFonts w:ascii="华文中宋" w:eastAsia="华文中宋" w:hAnsi="华文中宋"/>
          <w:sz w:val="28"/>
        </w:rPr>
        <w:lastRenderedPageBreak/>
        <w:t>附录</w:t>
      </w:r>
      <w:r>
        <w:rPr>
          <w:rFonts w:ascii="华文中宋" w:eastAsia="华文中宋" w:hAnsi="华文中宋"/>
          <w:sz w:val="28"/>
        </w:rPr>
        <w:t xml:space="preserve">B. </w:t>
      </w:r>
      <w:r>
        <w:rPr>
          <w:rFonts w:ascii="华文中宋" w:eastAsia="华文中宋" w:hAnsi="华文中宋" w:hint="eastAsia"/>
          <w:sz w:val="28"/>
          <w:szCs w:val="28"/>
        </w:rPr>
        <w:t>部件维修能力清单样例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1108"/>
        <w:gridCol w:w="1825"/>
        <w:gridCol w:w="924"/>
        <w:gridCol w:w="2093"/>
        <w:gridCol w:w="1174"/>
        <w:gridCol w:w="1388"/>
      </w:tblGrid>
      <w:tr w:rsidR="006A7147" w14:paraId="5AEAFC58" w14:textId="77777777">
        <w:trPr>
          <w:trHeight w:val="634"/>
        </w:trPr>
        <w:tc>
          <w:tcPr>
            <w:tcW w:w="675" w:type="dxa"/>
            <w:noWrap/>
            <w:vAlign w:val="center"/>
          </w:tcPr>
          <w:p w14:paraId="7E843913" w14:textId="77777777" w:rsidR="006A7147" w:rsidRDefault="001F2304">
            <w:pPr>
              <w:jc w:val="center"/>
              <w:rPr>
                <w:rFonts w:ascii="华文中宋" w:eastAsia="华文中宋" w:hAnsi="华文中宋"/>
                <w:b/>
                <w:sz w:val="18"/>
              </w:rPr>
            </w:pPr>
            <w:r>
              <w:rPr>
                <w:rFonts w:ascii="华文中宋" w:eastAsia="华文中宋" w:hAnsi="华文中宋"/>
                <w:b/>
                <w:sz w:val="18"/>
              </w:rPr>
              <w:t>序号</w:t>
            </w:r>
          </w:p>
          <w:p w14:paraId="318E7A66" w14:textId="77777777" w:rsidR="006A7147" w:rsidRDefault="001F2304">
            <w:pPr>
              <w:jc w:val="center"/>
              <w:rPr>
                <w:rFonts w:ascii="华文中宋" w:eastAsia="华文中宋" w:hAnsi="华文中宋"/>
                <w:b/>
                <w:sz w:val="18"/>
              </w:rPr>
            </w:pPr>
            <w:r>
              <w:rPr>
                <w:rFonts w:ascii="华文中宋" w:eastAsia="华文中宋" w:hAnsi="华文中宋"/>
                <w:b/>
                <w:sz w:val="18"/>
              </w:rPr>
              <w:t>No</w:t>
            </w:r>
            <w:r>
              <w:rPr>
                <w:rFonts w:ascii="华文中宋" w:eastAsia="华文中宋" w:hAnsi="华文中宋" w:hint="eastAsia"/>
                <w:b/>
                <w:sz w:val="18"/>
              </w:rPr>
              <w:t>.</w:t>
            </w:r>
          </w:p>
        </w:tc>
        <w:tc>
          <w:tcPr>
            <w:tcW w:w="1731" w:type="dxa"/>
            <w:noWrap/>
            <w:vAlign w:val="center"/>
          </w:tcPr>
          <w:p w14:paraId="41FA757E" w14:textId="77777777" w:rsidR="006A7147" w:rsidRDefault="001F2304">
            <w:pPr>
              <w:jc w:val="center"/>
              <w:rPr>
                <w:rFonts w:ascii="华文中宋" w:eastAsia="华文中宋" w:hAnsi="华文中宋"/>
                <w:b/>
                <w:sz w:val="18"/>
              </w:rPr>
            </w:pPr>
            <w:r>
              <w:rPr>
                <w:rFonts w:ascii="华文中宋" w:eastAsia="华文中宋" w:hAnsi="华文中宋" w:hint="eastAsia"/>
                <w:b/>
                <w:sz w:val="18"/>
              </w:rPr>
              <w:t>件号</w:t>
            </w:r>
          </w:p>
          <w:p w14:paraId="407A45D4" w14:textId="77777777" w:rsidR="006A7147" w:rsidRDefault="001F2304">
            <w:pPr>
              <w:jc w:val="center"/>
              <w:rPr>
                <w:rFonts w:ascii="华文中宋" w:eastAsia="华文中宋" w:hAnsi="华文中宋"/>
                <w:b/>
                <w:sz w:val="18"/>
              </w:rPr>
            </w:pPr>
            <w:r>
              <w:rPr>
                <w:rFonts w:ascii="华文中宋" w:eastAsia="华文中宋" w:hAnsi="华文中宋"/>
                <w:b/>
                <w:sz w:val="18"/>
              </w:rPr>
              <w:t>P/N</w:t>
            </w:r>
          </w:p>
        </w:tc>
        <w:tc>
          <w:tcPr>
            <w:tcW w:w="2947" w:type="dxa"/>
            <w:noWrap/>
            <w:vAlign w:val="center"/>
          </w:tcPr>
          <w:p w14:paraId="2DD5B4CD" w14:textId="77777777" w:rsidR="006A7147" w:rsidRDefault="001F2304">
            <w:pPr>
              <w:jc w:val="center"/>
              <w:rPr>
                <w:rFonts w:ascii="华文中宋" w:eastAsia="华文中宋" w:hAnsi="华文中宋"/>
                <w:b/>
                <w:sz w:val="18"/>
              </w:rPr>
            </w:pPr>
            <w:r>
              <w:rPr>
                <w:rFonts w:ascii="华文中宋" w:eastAsia="华文中宋" w:hAnsi="华文中宋"/>
                <w:b/>
                <w:sz w:val="18"/>
              </w:rPr>
              <w:t>名称</w:t>
            </w:r>
          </w:p>
          <w:p w14:paraId="7A85EDB1" w14:textId="77777777" w:rsidR="006A7147" w:rsidRDefault="001F2304">
            <w:pPr>
              <w:jc w:val="center"/>
              <w:rPr>
                <w:rFonts w:ascii="华文中宋" w:eastAsia="华文中宋" w:hAnsi="华文中宋"/>
                <w:b/>
                <w:sz w:val="18"/>
              </w:rPr>
            </w:pPr>
            <w:r>
              <w:rPr>
                <w:rFonts w:ascii="华文中宋" w:eastAsia="华文中宋" w:hAnsi="华文中宋"/>
                <w:b/>
                <w:sz w:val="18"/>
              </w:rPr>
              <w:t>Description</w:t>
            </w:r>
          </w:p>
        </w:tc>
        <w:tc>
          <w:tcPr>
            <w:tcW w:w="1418" w:type="dxa"/>
            <w:noWrap/>
            <w:vAlign w:val="center"/>
          </w:tcPr>
          <w:p w14:paraId="7EFC9B9A" w14:textId="77777777" w:rsidR="006A7147" w:rsidRDefault="001F2304">
            <w:pPr>
              <w:jc w:val="center"/>
              <w:rPr>
                <w:rFonts w:ascii="华文中宋" w:eastAsia="华文中宋" w:hAnsi="华文中宋"/>
                <w:b/>
                <w:sz w:val="18"/>
              </w:rPr>
            </w:pPr>
            <w:r>
              <w:rPr>
                <w:rFonts w:ascii="华文中宋" w:eastAsia="华文中宋" w:hAnsi="华文中宋"/>
                <w:b/>
                <w:sz w:val="18"/>
              </w:rPr>
              <w:t>ATA</w:t>
            </w:r>
            <w:r>
              <w:rPr>
                <w:rFonts w:ascii="华文中宋" w:eastAsia="华文中宋" w:hAnsi="华文中宋"/>
                <w:b/>
                <w:sz w:val="18"/>
              </w:rPr>
              <w:t>章节</w:t>
            </w:r>
          </w:p>
          <w:p w14:paraId="3BEA7056" w14:textId="77777777" w:rsidR="006A7147" w:rsidRDefault="001F2304">
            <w:pPr>
              <w:jc w:val="center"/>
              <w:rPr>
                <w:rFonts w:ascii="华文中宋" w:eastAsia="华文中宋" w:hAnsi="华文中宋"/>
                <w:b/>
                <w:sz w:val="18"/>
              </w:rPr>
            </w:pPr>
            <w:r>
              <w:rPr>
                <w:rFonts w:ascii="华文中宋" w:eastAsia="华文中宋" w:hAnsi="华文中宋"/>
                <w:b/>
                <w:sz w:val="18"/>
              </w:rPr>
              <w:t>ATA Code</w:t>
            </w:r>
          </w:p>
        </w:tc>
        <w:tc>
          <w:tcPr>
            <w:tcW w:w="3402" w:type="dxa"/>
            <w:noWrap/>
            <w:vAlign w:val="center"/>
          </w:tcPr>
          <w:p w14:paraId="2BE463CB" w14:textId="77777777" w:rsidR="006A7147" w:rsidRDefault="001F2304">
            <w:pPr>
              <w:jc w:val="center"/>
              <w:rPr>
                <w:rFonts w:ascii="华文中宋" w:eastAsia="华文中宋" w:hAnsi="华文中宋"/>
                <w:b/>
                <w:sz w:val="18"/>
              </w:rPr>
            </w:pPr>
            <w:r>
              <w:rPr>
                <w:rFonts w:ascii="华文中宋" w:eastAsia="华文中宋" w:hAnsi="华文中宋"/>
                <w:b/>
                <w:sz w:val="18"/>
              </w:rPr>
              <w:t>制造厂家</w:t>
            </w:r>
          </w:p>
          <w:p w14:paraId="73D52056" w14:textId="77777777" w:rsidR="006A7147" w:rsidRDefault="001F2304">
            <w:pPr>
              <w:jc w:val="center"/>
              <w:rPr>
                <w:rFonts w:ascii="华文中宋" w:eastAsia="华文中宋" w:hAnsi="华文中宋"/>
                <w:b/>
                <w:sz w:val="18"/>
              </w:rPr>
            </w:pPr>
            <w:r>
              <w:rPr>
                <w:rFonts w:ascii="华文中宋" w:eastAsia="华文中宋" w:hAnsi="华文中宋"/>
                <w:b/>
                <w:sz w:val="18"/>
              </w:rPr>
              <w:t>OEM</w:t>
            </w:r>
          </w:p>
        </w:tc>
        <w:tc>
          <w:tcPr>
            <w:tcW w:w="1842" w:type="dxa"/>
            <w:noWrap/>
            <w:vAlign w:val="center"/>
          </w:tcPr>
          <w:p w14:paraId="524668EB" w14:textId="77777777" w:rsidR="006A7147" w:rsidRDefault="001F2304">
            <w:pPr>
              <w:jc w:val="center"/>
              <w:rPr>
                <w:rFonts w:ascii="华文中宋" w:eastAsia="华文中宋" w:hAnsi="华文中宋"/>
                <w:b/>
                <w:sz w:val="18"/>
              </w:rPr>
            </w:pPr>
            <w:r>
              <w:rPr>
                <w:rFonts w:ascii="华文中宋" w:eastAsia="华文中宋" w:hAnsi="华文中宋"/>
                <w:b/>
                <w:sz w:val="18"/>
              </w:rPr>
              <w:t>维修</w:t>
            </w:r>
            <w:r>
              <w:rPr>
                <w:rFonts w:ascii="华文中宋" w:eastAsia="华文中宋" w:hAnsi="华文中宋" w:hint="eastAsia"/>
                <w:b/>
                <w:sz w:val="18"/>
              </w:rPr>
              <w:t>工作</w:t>
            </w:r>
            <w:r>
              <w:rPr>
                <w:rFonts w:ascii="华文中宋" w:eastAsia="华文中宋" w:hAnsi="华文中宋"/>
                <w:b/>
                <w:sz w:val="18"/>
              </w:rPr>
              <w:t>类别</w:t>
            </w:r>
          </w:p>
          <w:p w14:paraId="7233EBF0" w14:textId="77777777" w:rsidR="006A7147" w:rsidRDefault="001F2304">
            <w:pPr>
              <w:jc w:val="center"/>
              <w:rPr>
                <w:rFonts w:ascii="华文中宋" w:eastAsia="华文中宋" w:hAnsi="华文中宋"/>
                <w:b/>
                <w:spacing w:val="-20"/>
                <w:sz w:val="18"/>
              </w:rPr>
            </w:pPr>
            <w:r>
              <w:rPr>
                <w:rFonts w:ascii="华文中宋" w:eastAsia="华文中宋" w:hAnsi="华文中宋"/>
                <w:b/>
                <w:spacing w:val="-20"/>
                <w:sz w:val="18"/>
              </w:rPr>
              <w:t>Maintenance Category</w:t>
            </w:r>
          </w:p>
        </w:tc>
        <w:tc>
          <w:tcPr>
            <w:tcW w:w="2205" w:type="dxa"/>
            <w:noWrap/>
            <w:vAlign w:val="center"/>
          </w:tcPr>
          <w:p w14:paraId="4CEF5DF5" w14:textId="77777777" w:rsidR="006A7147" w:rsidRDefault="001F2304">
            <w:pPr>
              <w:jc w:val="center"/>
              <w:rPr>
                <w:rFonts w:ascii="华文中宋" w:eastAsia="华文中宋" w:hAnsi="华文中宋"/>
                <w:b/>
                <w:sz w:val="18"/>
              </w:rPr>
            </w:pPr>
            <w:r>
              <w:rPr>
                <w:rFonts w:ascii="华文中宋" w:eastAsia="华文中宋" w:hAnsi="华文中宋"/>
                <w:b/>
                <w:sz w:val="18"/>
              </w:rPr>
              <w:t>备注</w:t>
            </w:r>
          </w:p>
          <w:p w14:paraId="15F45EF1" w14:textId="77777777" w:rsidR="006A7147" w:rsidRDefault="001F2304">
            <w:pPr>
              <w:jc w:val="center"/>
              <w:rPr>
                <w:rFonts w:ascii="华文中宋" w:eastAsia="华文中宋" w:hAnsi="华文中宋"/>
                <w:b/>
                <w:sz w:val="18"/>
              </w:rPr>
            </w:pPr>
            <w:r>
              <w:rPr>
                <w:rFonts w:ascii="华文中宋" w:eastAsia="华文中宋" w:hAnsi="华文中宋"/>
                <w:b/>
                <w:sz w:val="18"/>
              </w:rPr>
              <w:t>Remark</w:t>
            </w:r>
          </w:p>
        </w:tc>
      </w:tr>
      <w:tr w:rsidR="006A7147" w14:paraId="5870C379" w14:textId="77777777">
        <w:trPr>
          <w:trHeight w:val="264"/>
        </w:trPr>
        <w:tc>
          <w:tcPr>
            <w:tcW w:w="675" w:type="dxa"/>
            <w:noWrap/>
          </w:tcPr>
          <w:p w14:paraId="03DFB009" w14:textId="77777777" w:rsidR="006A7147" w:rsidRDefault="001F2304">
            <w:pPr>
              <w:jc w:val="center"/>
              <w:rPr>
                <w:rFonts w:ascii="华文中宋" w:eastAsia="华文中宋" w:hAnsi="华文中宋"/>
                <w:sz w:val="18"/>
              </w:rPr>
            </w:pPr>
            <w:r>
              <w:rPr>
                <w:rFonts w:ascii="华文中宋" w:eastAsia="华文中宋" w:hAnsi="华文中宋" w:hint="eastAsia"/>
                <w:sz w:val="18"/>
              </w:rPr>
              <w:t>1</w:t>
            </w:r>
          </w:p>
        </w:tc>
        <w:tc>
          <w:tcPr>
            <w:tcW w:w="1731" w:type="dxa"/>
            <w:noWrap/>
          </w:tcPr>
          <w:p w14:paraId="37710A9C" w14:textId="77777777" w:rsidR="006A7147" w:rsidRDefault="001F2304">
            <w:pPr>
              <w:rPr>
                <w:rFonts w:ascii="华文中宋" w:eastAsia="华文中宋" w:hAnsi="华文中宋"/>
                <w:sz w:val="18"/>
              </w:rPr>
            </w:pPr>
            <w:r>
              <w:rPr>
                <w:rFonts w:ascii="华文中宋" w:eastAsia="华文中宋" w:hAnsi="华文中宋"/>
                <w:sz w:val="18"/>
              </w:rPr>
              <w:t>XXXXXXXX</w:t>
            </w:r>
          </w:p>
        </w:tc>
        <w:tc>
          <w:tcPr>
            <w:tcW w:w="2947" w:type="dxa"/>
            <w:noWrap/>
          </w:tcPr>
          <w:p w14:paraId="06B0C523" w14:textId="77777777" w:rsidR="006A7147" w:rsidRDefault="001F2304">
            <w:pPr>
              <w:rPr>
                <w:rFonts w:ascii="华文中宋" w:eastAsia="华文中宋" w:hAnsi="华文中宋"/>
                <w:sz w:val="18"/>
              </w:rPr>
            </w:pPr>
            <w:r>
              <w:rPr>
                <w:rFonts w:ascii="华文中宋" w:eastAsia="华文中宋" w:hAnsi="华文中宋"/>
                <w:sz w:val="18"/>
              </w:rPr>
              <w:t>XXXX XXXXX</w:t>
            </w:r>
          </w:p>
        </w:tc>
        <w:tc>
          <w:tcPr>
            <w:tcW w:w="1418" w:type="dxa"/>
            <w:noWrap/>
          </w:tcPr>
          <w:p w14:paraId="4687879C" w14:textId="77777777" w:rsidR="006A7147" w:rsidRDefault="001F2304">
            <w:pPr>
              <w:jc w:val="center"/>
              <w:rPr>
                <w:rFonts w:ascii="华文中宋" w:eastAsia="华文中宋" w:hAnsi="华文中宋"/>
                <w:sz w:val="18"/>
              </w:rPr>
            </w:pPr>
            <w:r>
              <w:rPr>
                <w:rFonts w:ascii="华文中宋" w:eastAsia="华文中宋" w:hAnsi="华文中宋"/>
                <w:sz w:val="18"/>
              </w:rPr>
              <w:t>XX-X</w:t>
            </w:r>
            <w:del w:id="159" w:author="wangzhl" w:date="2025-08-25T16:19:00Z">
              <w:r>
                <w:rPr>
                  <w:rFonts w:ascii="华文中宋" w:eastAsia="华文中宋" w:hAnsi="华文中宋"/>
                  <w:sz w:val="18"/>
                </w:rPr>
                <w:delText xml:space="preserve"> </w:delText>
              </w:r>
            </w:del>
            <w:r>
              <w:rPr>
                <w:rFonts w:ascii="华文中宋" w:eastAsia="华文中宋" w:hAnsi="华文中宋"/>
                <w:sz w:val="18"/>
              </w:rPr>
              <w:t>X</w:t>
            </w:r>
          </w:p>
        </w:tc>
        <w:tc>
          <w:tcPr>
            <w:tcW w:w="3402" w:type="dxa"/>
            <w:noWrap/>
          </w:tcPr>
          <w:p w14:paraId="586A58D7" w14:textId="77777777" w:rsidR="006A7147" w:rsidRDefault="001F2304">
            <w:pPr>
              <w:rPr>
                <w:rFonts w:ascii="华文中宋" w:eastAsia="华文中宋" w:hAnsi="华文中宋"/>
                <w:sz w:val="18"/>
              </w:rPr>
            </w:pPr>
            <w:r>
              <w:rPr>
                <w:rFonts w:ascii="华文中宋" w:eastAsia="华文中宋" w:hAnsi="华文中宋"/>
                <w:sz w:val="18"/>
              </w:rPr>
              <w:t>XX XXX XXXX</w:t>
            </w:r>
          </w:p>
        </w:tc>
        <w:tc>
          <w:tcPr>
            <w:tcW w:w="1842" w:type="dxa"/>
            <w:noWrap/>
          </w:tcPr>
          <w:p w14:paraId="02DF22E6" w14:textId="77777777" w:rsidR="006A7147" w:rsidRDefault="001F2304">
            <w:pPr>
              <w:jc w:val="center"/>
              <w:rPr>
                <w:rFonts w:ascii="华文中宋" w:eastAsia="华文中宋" w:hAnsi="华文中宋"/>
                <w:sz w:val="18"/>
              </w:rPr>
            </w:pPr>
            <w:r>
              <w:rPr>
                <w:rFonts w:ascii="华文中宋" w:eastAsia="华文中宋" w:hAnsi="华文中宋"/>
                <w:sz w:val="18"/>
              </w:rPr>
              <w:t>XX</w:t>
            </w:r>
          </w:p>
        </w:tc>
        <w:tc>
          <w:tcPr>
            <w:tcW w:w="2205" w:type="dxa"/>
            <w:noWrap/>
          </w:tcPr>
          <w:p w14:paraId="454A8F85" w14:textId="77777777" w:rsidR="006A7147" w:rsidRDefault="001F2304">
            <w:pPr>
              <w:rPr>
                <w:rFonts w:ascii="华文中宋" w:eastAsia="华文中宋" w:hAnsi="华文中宋"/>
                <w:sz w:val="18"/>
              </w:rPr>
            </w:pPr>
            <w:r>
              <w:rPr>
                <w:rFonts w:ascii="华文中宋" w:eastAsia="华文中宋" w:hAnsi="华文中宋" w:hint="eastAsia"/>
                <w:sz w:val="18"/>
              </w:rPr>
              <w:t>X</w:t>
            </w:r>
            <w:r>
              <w:rPr>
                <w:rFonts w:ascii="华文中宋" w:eastAsia="华文中宋" w:hAnsi="华文中宋"/>
                <w:sz w:val="18"/>
              </w:rPr>
              <w:t>XXX</w:t>
            </w:r>
          </w:p>
        </w:tc>
      </w:tr>
      <w:tr w:rsidR="006A7147" w14:paraId="76D51ED7" w14:textId="77777777">
        <w:trPr>
          <w:trHeight w:val="264"/>
        </w:trPr>
        <w:tc>
          <w:tcPr>
            <w:tcW w:w="675" w:type="dxa"/>
            <w:noWrap/>
          </w:tcPr>
          <w:p w14:paraId="7907E7D9" w14:textId="77777777" w:rsidR="006A7147" w:rsidRDefault="001F2304">
            <w:pPr>
              <w:jc w:val="center"/>
              <w:rPr>
                <w:rFonts w:ascii="华文中宋" w:eastAsia="华文中宋" w:hAnsi="华文中宋"/>
                <w:sz w:val="18"/>
              </w:rPr>
            </w:pPr>
            <w:r>
              <w:rPr>
                <w:rFonts w:ascii="华文中宋" w:eastAsia="华文中宋" w:hAnsi="华文中宋" w:hint="eastAsia"/>
                <w:sz w:val="18"/>
              </w:rPr>
              <w:t>2</w:t>
            </w:r>
          </w:p>
        </w:tc>
        <w:tc>
          <w:tcPr>
            <w:tcW w:w="1731" w:type="dxa"/>
            <w:noWrap/>
          </w:tcPr>
          <w:p w14:paraId="3F566971" w14:textId="77777777" w:rsidR="006A7147" w:rsidRDefault="006A7147">
            <w:pPr>
              <w:rPr>
                <w:rFonts w:ascii="华文中宋" w:eastAsia="华文中宋" w:hAnsi="华文中宋"/>
                <w:sz w:val="18"/>
              </w:rPr>
            </w:pPr>
          </w:p>
        </w:tc>
        <w:tc>
          <w:tcPr>
            <w:tcW w:w="2947" w:type="dxa"/>
            <w:noWrap/>
          </w:tcPr>
          <w:p w14:paraId="7117E665" w14:textId="77777777" w:rsidR="006A7147" w:rsidRDefault="006A7147">
            <w:pPr>
              <w:rPr>
                <w:rFonts w:ascii="华文中宋" w:eastAsia="华文中宋" w:hAnsi="华文中宋"/>
                <w:sz w:val="18"/>
              </w:rPr>
            </w:pPr>
          </w:p>
        </w:tc>
        <w:tc>
          <w:tcPr>
            <w:tcW w:w="1418" w:type="dxa"/>
            <w:noWrap/>
          </w:tcPr>
          <w:p w14:paraId="3CEEA26F" w14:textId="77777777" w:rsidR="006A7147" w:rsidRDefault="006A7147">
            <w:pPr>
              <w:jc w:val="center"/>
              <w:rPr>
                <w:rFonts w:ascii="华文中宋" w:eastAsia="华文中宋" w:hAnsi="华文中宋"/>
                <w:sz w:val="18"/>
              </w:rPr>
            </w:pPr>
          </w:p>
        </w:tc>
        <w:tc>
          <w:tcPr>
            <w:tcW w:w="3402" w:type="dxa"/>
            <w:noWrap/>
          </w:tcPr>
          <w:p w14:paraId="29DA4BFA" w14:textId="77777777" w:rsidR="006A7147" w:rsidRDefault="006A7147">
            <w:pPr>
              <w:rPr>
                <w:rFonts w:ascii="华文中宋" w:eastAsia="华文中宋" w:hAnsi="华文中宋"/>
                <w:sz w:val="18"/>
              </w:rPr>
            </w:pPr>
          </w:p>
        </w:tc>
        <w:tc>
          <w:tcPr>
            <w:tcW w:w="1842" w:type="dxa"/>
            <w:noWrap/>
          </w:tcPr>
          <w:p w14:paraId="36A16C85" w14:textId="77777777" w:rsidR="006A7147" w:rsidRDefault="006A7147">
            <w:pPr>
              <w:rPr>
                <w:rFonts w:ascii="华文中宋" w:eastAsia="华文中宋" w:hAnsi="华文中宋"/>
                <w:sz w:val="18"/>
              </w:rPr>
            </w:pPr>
          </w:p>
        </w:tc>
        <w:tc>
          <w:tcPr>
            <w:tcW w:w="2205" w:type="dxa"/>
            <w:noWrap/>
          </w:tcPr>
          <w:p w14:paraId="69CCF4B8" w14:textId="77777777" w:rsidR="006A7147" w:rsidRDefault="006A7147">
            <w:pPr>
              <w:rPr>
                <w:rFonts w:ascii="华文中宋" w:eastAsia="华文中宋" w:hAnsi="华文中宋"/>
                <w:sz w:val="18"/>
              </w:rPr>
            </w:pPr>
          </w:p>
        </w:tc>
      </w:tr>
      <w:tr w:rsidR="006A7147" w14:paraId="7DF39808" w14:textId="77777777">
        <w:trPr>
          <w:trHeight w:val="264"/>
        </w:trPr>
        <w:tc>
          <w:tcPr>
            <w:tcW w:w="675" w:type="dxa"/>
            <w:noWrap/>
          </w:tcPr>
          <w:p w14:paraId="690D22CD" w14:textId="77777777" w:rsidR="006A7147" w:rsidRDefault="001F2304">
            <w:pPr>
              <w:jc w:val="center"/>
              <w:rPr>
                <w:rFonts w:ascii="华文中宋" w:eastAsia="华文中宋" w:hAnsi="华文中宋"/>
                <w:sz w:val="18"/>
              </w:rPr>
            </w:pPr>
            <w:r>
              <w:rPr>
                <w:rFonts w:ascii="华文中宋" w:eastAsia="华文中宋" w:hAnsi="华文中宋" w:hint="eastAsia"/>
                <w:sz w:val="18"/>
              </w:rPr>
              <w:t>3</w:t>
            </w:r>
          </w:p>
        </w:tc>
        <w:tc>
          <w:tcPr>
            <w:tcW w:w="1731" w:type="dxa"/>
            <w:noWrap/>
          </w:tcPr>
          <w:p w14:paraId="37FD06B0" w14:textId="77777777" w:rsidR="006A7147" w:rsidRDefault="006A7147">
            <w:pPr>
              <w:rPr>
                <w:rFonts w:ascii="华文中宋" w:eastAsia="华文中宋" w:hAnsi="华文中宋"/>
                <w:sz w:val="18"/>
              </w:rPr>
            </w:pPr>
          </w:p>
        </w:tc>
        <w:tc>
          <w:tcPr>
            <w:tcW w:w="2947" w:type="dxa"/>
            <w:noWrap/>
          </w:tcPr>
          <w:p w14:paraId="00F65D37" w14:textId="77777777" w:rsidR="006A7147" w:rsidRDefault="006A7147">
            <w:pPr>
              <w:rPr>
                <w:rFonts w:ascii="华文中宋" w:eastAsia="华文中宋" w:hAnsi="华文中宋"/>
                <w:sz w:val="18"/>
              </w:rPr>
            </w:pPr>
          </w:p>
        </w:tc>
        <w:tc>
          <w:tcPr>
            <w:tcW w:w="1418" w:type="dxa"/>
            <w:noWrap/>
          </w:tcPr>
          <w:p w14:paraId="0662C134" w14:textId="77777777" w:rsidR="006A7147" w:rsidRDefault="006A7147">
            <w:pPr>
              <w:jc w:val="center"/>
              <w:rPr>
                <w:rFonts w:ascii="华文中宋" w:eastAsia="华文中宋" w:hAnsi="华文中宋"/>
                <w:sz w:val="18"/>
              </w:rPr>
            </w:pPr>
          </w:p>
        </w:tc>
        <w:tc>
          <w:tcPr>
            <w:tcW w:w="3402" w:type="dxa"/>
            <w:noWrap/>
          </w:tcPr>
          <w:p w14:paraId="159AA08A" w14:textId="77777777" w:rsidR="006A7147" w:rsidRDefault="006A7147">
            <w:pPr>
              <w:rPr>
                <w:rFonts w:ascii="华文中宋" w:eastAsia="华文中宋" w:hAnsi="华文中宋"/>
                <w:sz w:val="18"/>
              </w:rPr>
            </w:pPr>
          </w:p>
        </w:tc>
        <w:tc>
          <w:tcPr>
            <w:tcW w:w="1842" w:type="dxa"/>
            <w:noWrap/>
          </w:tcPr>
          <w:p w14:paraId="680D9964" w14:textId="77777777" w:rsidR="006A7147" w:rsidRDefault="006A7147">
            <w:pPr>
              <w:rPr>
                <w:rFonts w:ascii="华文中宋" w:eastAsia="华文中宋" w:hAnsi="华文中宋"/>
                <w:sz w:val="18"/>
              </w:rPr>
            </w:pPr>
          </w:p>
        </w:tc>
        <w:tc>
          <w:tcPr>
            <w:tcW w:w="2205" w:type="dxa"/>
            <w:noWrap/>
          </w:tcPr>
          <w:p w14:paraId="6CC2884B" w14:textId="77777777" w:rsidR="006A7147" w:rsidRDefault="006A7147">
            <w:pPr>
              <w:rPr>
                <w:rFonts w:ascii="华文中宋" w:eastAsia="华文中宋" w:hAnsi="华文中宋"/>
                <w:sz w:val="18"/>
              </w:rPr>
            </w:pPr>
          </w:p>
        </w:tc>
      </w:tr>
      <w:tr w:rsidR="006A7147" w14:paraId="1BFCCC0A" w14:textId="77777777">
        <w:trPr>
          <w:trHeight w:val="264"/>
        </w:trPr>
        <w:tc>
          <w:tcPr>
            <w:tcW w:w="675" w:type="dxa"/>
            <w:noWrap/>
          </w:tcPr>
          <w:p w14:paraId="051C759A" w14:textId="77777777" w:rsidR="006A7147" w:rsidRDefault="001F2304">
            <w:pPr>
              <w:jc w:val="center"/>
              <w:rPr>
                <w:rFonts w:ascii="华文中宋" w:eastAsia="华文中宋" w:hAnsi="华文中宋"/>
                <w:sz w:val="18"/>
              </w:rPr>
            </w:pPr>
            <w:r>
              <w:rPr>
                <w:rFonts w:ascii="华文中宋" w:eastAsia="华文中宋" w:hAnsi="华文中宋" w:hint="eastAsia"/>
                <w:sz w:val="18"/>
              </w:rPr>
              <w:t>4</w:t>
            </w:r>
          </w:p>
        </w:tc>
        <w:tc>
          <w:tcPr>
            <w:tcW w:w="1731" w:type="dxa"/>
            <w:noWrap/>
          </w:tcPr>
          <w:p w14:paraId="2FD850D0" w14:textId="77777777" w:rsidR="006A7147" w:rsidRDefault="006A7147">
            <w:pPr>
              <w:rPr>
                <w:rFonts w:ascii="华文中宋" w:eastAsia="华文中宋" w:hAnsi="华文中宋"/>
                <w:sz w:val="18"/>
              </w:rPr>
            </w:pPr>
          </w:p>
        </w:tc>
        <w:tc>
          <w:tcPr>
            <w:tcW w:w="2947" w:type="dxa"/>
            <w:noWrap/>
          </w:tcPr>
          <w:p w14:paraId="18A11A6D" w14:textId="77777777" w:rsidR="006A7147" w:rsidRDefault="006A7147">
            <w:pPr>
              <w:rPr>
                <w:rFonts w:ascii="华文中宋" w:eastAsia="华文中宋" w:hAnsi="华文中宋"/>
                <w:sz w:val="18"/>
              </w:rPr>
            </w:pPr>
          </w:p>
        </w:tc>
        <w:tc>
          <w:tcPr>
            <w:tcW w:w="1418" w:type="dxa"/>
            <w:noWrap/>
          </w:tcPr>
          <w:p w14:paraId="777F796C" w14:textId="77777777" w:rsidR="006A7147" w:rsidRDefault="006A7147">
            <w:pPr>
              <w:jc w:val="center"/>
              <w:rPr>
                <w:rFonts w:ascii="华文中宋" w:eastAsia="华文中宋" w:hAnsi="华文中宋"/>
                <w:sz w:val="18"/>
              </w:rPr>
            </w:pPr>
          </w:p>
        </w:tc>
        <w:tc>
          <w:tcPr>
            <w:tcW w:w="3402" w:type="dxa"/>
            <w:noWrap/>
          </w:tcPr>
          <w:p w14:paraId="70621C6B" w14:textId="77777777" w:rsidR="006A7147" w:rsidRDefault="006A7147">
            <w:pPr>
              <w:rPr>
                <w:rFonts w:ascii="华文中宋" w:eastAsia="华文中宋" w:hAnsi="华文中宋"/>
                <w:sz w:val="18"/>
              </w:rPr>
            </w:pPr>
          </w:p>
        </w:tc>
        <w:tc>
          <w:tcPr>
            <w:tcW w:w="1842" w:type="dxa"/>
            <w:noWrap/>
          </w:tcPr>
          <w:p w14:paraId="7EE91C32" w14:textId="77777777" w:rsidR="006A7147" w:rsidRDefault="006A7147">
            <w:pPr>
              <w:rPr>
                <w:rFonts w:ascii="华文中宋" w:eastAsia="华文中宋" w:hAnsi="华文中宋"/>
                <w:sz w:val="18"/>
              </w:rPr>
            </w:pPr>
          </w:p>
        </w:tc>
        <w:tc>
          <w:tcPr>
            <w:tcW w:w="2205" w:type="dxa"/>
            <w:noWrap/>
          </w:tcPr>
          <w:p w14:paraId="4FEB9696" w14:textId="77777777" w:rsidR="006A7147" w:rsidRDefault="006A7147">
            <w:pPr>
              <w:rPr>
                <w:rFonts w:ascii="华文中宋" w:eastAsia="华文中宋" w:hAnsi="华文中宋"/>
                <w:sz w:val="18"/>
              </w:rPr>
            </w:pPr>
          </w:p>
        </w:tc>
      </w:tr>
      <w:tr w:rsidR="006A7147" w14:paraId="222130CC" w14:textId="77777777">
        <w:trPr>
          <w:trHeight w:val="264"/>
        </w:trPr>
        <w:tc>
          <w:tcPr>
            <w:tcW w:w="675" w:type="dxa"/>
            <w:noWrap/>
          </w:tcPr>
          <w:p w14:paraId="4C2C636A" w14:textId="77777777" w:rsidR="006A7147" w:rsidRDefault="006A7147">
            <w:pPr>
              <w:jc w:val="center"/>
              <w:rPr>
                <w:rFonts w:ascii="华文中宋" w:eastAsia="华文中宋" w:hAnsi="华文中宋"/>
                <w:sz w:val="18"/>
              </w:rPr>
            </w:pPr>
          </w:p>
        </w:tc>
        <w:tc>
          <w:tcPr>
            <w:tcW w:w="1731" w:type="dxa"/>
            <w:noWrap/>
          </w:tcPr>
          <w:p w14:paraId="5DEEB3CB" w14:textId="77777777" w:rsidR="006A7147" w:rsidRDefault="006A7147">
            <w:pPr>
              <w:rPr>
                <w:rFonts w:ascii="华文中宋" w:eastAsia="华文中宋" w:hAnsi="华文中宋"/>
                <w:sz w:val="18"/>
              </w:rPr>
            </w:pPr>
          </w:p>
        </w:tc>
        <w:tc>
          <w:tcPr>
            <w:tcW w:w="2947" w:type="dxa"/>
            <w:noWrap/>
          </w:tcPr>
          <w:p w14:paraId="29746E3B" w14:textId="77777777" w:rsidR="006A7147" w:rsidRDefault="006A7147">
            <w:pPr>
              <w:rPr>
                <w:rFonts w:ascii="华文中宋" w:eastAsia="华文中宋" w:hAnsi="华文中宋"/>
                <w:sz w:val="18"/>
              </w:rPr>
            </w:pPr>
          </w:p>
        </w:tc>
        <w:tc>
          <w:tcPr>
            <w:tcW w:w="1418" w:type="dxa"/>
            <w:noWrap/>
          </w:tcPr>
          <w:p w14:paraId="72B58E18" w14:textId="77777777" w:rsidR="006A7147" w:rsidRDefault="006A7147">
            <w:pPr>
              <w:jc w:val="center"/>
              <w:rPr>
                <w:rFonts w:ascii="华文中宋" w:eastAsia="华文中宋" w:hAnsi="华文中宋"/>
                <w:sz w:val="18"/>
              </w:rPr>
            </w:pPr>
          </w:p>
        </w:tc>
        <w:tc>
          <w:tcPr>
            <w:tcW w:w="3402" w:type="dxa"/>
            <w:noWrap/>
          </w:tcPr>
          <w:p w14:paraId="3A19258E" w14:textId="77777777" w:rsidR="006A7147" w:rsidRDefault="006A7147">
            <w:pPr>
              <w:rPr>
                <w:rFonts w:ascii="华文中宋" w:eastAsia="华文中宋" w:hAnsi="华文中宋"/>
                <w:sz w:val="18"/>
              </w:rPr>
            </w:pPr>
          </w:p>
        </w:tc>
        <w:tc>
          <w:tcPr>
            <w:tcW w:w="1842" w:type="dxa"/>
            <w:noWrap/>
          </w:tcPr>
          <w:p w14:paraId="71C295B8" w14:textId="77777777" w:rsidR="006A7147" w:rsidRDefault="006A7147">
            <w:pPr>
              <w:rPr>
                <w:rFonts w:ascii="华文中宋" w:eastAsia="华文中宋" w:hAnsi="华文中宋"/>
                <w:sz w:val="18"/>
              </w:rPr>
            </w:pPr>
          </w:p>
        </w:tc>
        <w:tc>
          <w:tcPr>
            <w:tcW w:w="2205" w:type="dxa"/>
            <w:noWrap/>
          </w:tcPr>
          <w:p w14:paraId="50F6AB94" w14:textId="77777777" w:rsidR="006A7147" w:rsidRDefault="006A7147">
            <w:pPr>
              <w:rPr>
                <w:rFonts w:ascii="华文中宋" w:eastAsia="华文中宋" w:hAnsi="华文中宋"/>
                <w:sz w:val="18"/>
              </w:rPr>
            </w:pPr>
          </w:p>
        </w:tc>
      </w:tr>
      <w:tr w:rsidR="006A7147" w14:paraId="4B8CA39D" w14:textId="77777777">
        <w:trPr>
          <w:trHeight w:val="264"/>
        </w:trPr>
        <w:tc>
          <w:tcPr>
            <w:tcW w:w="675" w:type="dxa"/>
            <w:noWrap/>
          </w:tcPr>
          <w:p w14:paraId="6E59C864" w14:textId="77777777" w:rsidR="006A7147" w:rsidRDefault="006A7147">
            <w:pPr>
              <w:jc w:val="center"/>
              <w:rPr>
                <w:rFonts w:ascii="华文中宋" w:eastAsia="华文中宋" w:hAnsi="华文中宋"/>
                <w:sz w:val="18"/>
              </w:rPr>
            </w:pPr>
          </w:p>
        </w:tc>
        <w:tc>
          <w:tcPr>
            <w:tcW w:w="1731" w:type="dxa"/>
            <w:noWrap/>
          </w:tcPr>
          <w:p w14:paraId="05698CB5" w14:textId="77777777" w:rsidR="006A7147" w:rsidRDefault="006A7147">
            <w:pPr>
              <w:rPr>
                <w:rFonts w:ascii="华文中宋" w:eastAsia="华文中宋" w:hAnsi="华文中宋"/>
                <w:sz w:val="18"/>
              </w:rPr>
            </w:pPr>
          </w:p>
        </w:tc>
        <w:tc>
          <w:tcPr>
            <w:tcW w:w="2947" w:type="dxa"/>
            <w:noWrap/>
          </w:tcPr>
          <w:p w14:paraId="3D47B047" w14:textId="77777777" w:rsidR="006A7147" w:rsidRDefault="006A7147">
            <w:pPr>
              <w:rPr>
                <w:rFonts w:ascii="华文中宋" w:eastAsia="华文中宋" w:hAnsi="华文中宋"/>
                <w:sz w:val="18"/>
              </w:rPr>
            </w:pPr>
          </w:p>
        </w:tc>
        <w:tc>
          <w:tcPr>
            <w:tcW w:w="1418" w:type="dxa"/>
            <w:noWrap/>
          </w:tcPr>
          <w:p w14:paraId="02427A4D" w14:textId="77777777" w:rsidR="006A7147" w:rsidRDefault="006A7147">
            <w:pPr>
              <w:jc w:val="center"/>
              <w:rPr>
                <w:rFonts w:ascii="华文中宋" w:eastAsia="华文中宋" w:hAnsi="华文中宋"/>
                <w:sz w:val="18"/>
              </w:rPr>
            </w:pPr>
          </w:p>
        </w:tc>
        <w:tc>
          <w:tcPr>
            <w:tcW w:w="3402" w:type="dxa"/>
            <w:noWrap/>
          </w:tcPr>
          <w:p w14:paraId="4B5A7BAB" w14:textId="77777777" w:rsidR="006A7147" w:rsidRDefault="006A7147">
            <w:pPr>
              <w:rPr>
                <w:rFonts w:ascii="华文中宋" w:eastAsia="华文中宋" w:hAnsi="华文中宋"/>
                <w:sz w:val="18"/>
              </w:rPr>
            </w:pPr>
          </w:p>
        </w:tc>
        <w:tc>
          <w:tcPr>
            <w:tcW w:w="1842" w:type="dxa"/>
            <w:noWrap/>
          </w:tcPr>
          <w:p w14:paraId="69472297" w14:textId="77777777" w:rsidR="006A7147" w:rsidRDefault="006A7147">
            <w:pPr>
              <w:rPr>
                <w:rFonts w:ascii="华文中宋" w:eastAsia="华文中宋" w:hAnsi="华文中宋"/>
                <w:sz w:val="18"/>
              </w:rPr>
            </w:pPr>
          </w:p>
        </w:tc>
        <w:tc>
          <w:tcPr>
            <w:tcW w:w="2205" w:type="dxa"/>
            <w:noWrap/>
          </w:tcPr>
          <w:p w14:paraId="6906F908" w14:textId="77777777" w:rsidR="006A7147" w:rsidRDefault="006A7147">
            <w:pPr>
              <w:rPr>
                <w:rFonts w:ascii="华文中宋" w:eastAsia="华文中宋" w:hAnsi="华文中宋"/>
                <w:sz w:val="18"/>
              </w:rPr>
            </w:pPr>
          </w:p>
        </w:tc>
      </w:tr>
      <w:tr w:rsidR="006A7147" w14:paraId="07BA44D1" w14:textId="77777777">
        <w:trPr>
          <w:trHeight w:val="264"/>
        </w:trPr>
        <w:tc>
          <w:tcPr>
            <w:tcW w:w="675" w:type="dxa"/>
            <w:noWrap/>
          </w:tcPr>
          <w:p w14:paraId="6D6D939A" w14:textId="77777777" w:rsidR="006A7147" w:rsidRDefault="006A7147">
            <w:pPr>
              <w:jc w:val="center"/>
              <w:rPr>
                <w:rFonts w:ascii="华文中宋" w:eastAsia="华文中宋" w:hAnsi="华文中宋"/>
                <w:sz w:val="18"/>
              </w:rPr>
            </w:pPr>
          </w:p>
        </w:tc>
        <w:tc>
          <w:tcPr>
            <w:tcW w:w="1731" w:type="dxa"/>
            <w:noWrap/>
          </w:tcPr>
          <w:p w14:paraId="1FC4656C" w14:textId="77777777" w:rsidR="006A7147" w:rsidRDefault="006A7147">
            <w:pPr>
              <w:rPr>
                <w:rFonts w:ascii="华文中宋" w:eastAsia="华文中宋" w:hAnsi="华文中宋"/>
                <w:sz w:val="18"/>
              </w:rPr>
            </w:pPr>
          </w:p>
        </w:tc>
        <w:tc>
          <w:tcPr>
            <w:tcW w:w="2947" w:type="dxa"/>
            <w:noWrap/>
          </w:tcPr>
          <w:p w14:paraId="4C73980E" w14:textId="77777777" w:rsidR="006A7147" w:rsidRDefault="006A7147">
            <w:pPr>
              <w:rPr>
                <w:rFonts w:ascii="华文中宋" w:eastAsia="华文中宋" w:hAnsi="华文中宋"/>
                <w:sz w:val="18"/>
              </w:rPr>
            </w:pPr>
          </w:p>
        </w:tc>
        <w:tc>
          <w:tcPr>
            <w:tcW w:w="1418" w:type="dxa"/>
            <w:noWrap/>
          </w:tcPr>
          <w:p w14:paraId="099D374B" w14:textId="77777777" w:rsidR="006A7147" w:rsidRDefault="006A7147">
            <w:pPr>
              <w:jc w:val="center"/>
              <w:rPr>
                <w:rFonts w:ascii="华文中宋" w:eastAsia="华文中宋" w:hAnsi="华文中宋"/>
                <w:sz w:val="18"/>
              </w:rPr>
            </w:pPr>
          </w:p>
        </w:tc>
        <w:tc>
          <w:tcPr>
            <w:tcW w:w="3402" w:type="dxa"/>
            <w:noWrap/>
          </w:tcPr>
          <w:p w14:paraId="6F5EE26E" w14:textId="77777777" w:rsidR="006A7147" w:rsidRDefault="006A7147">
            <w:pPr>
              <w:rPr>
                <w:rFonts w:ascii="华文中宋" w:eastAsia="华文中宋" w:hAnsi="华文中宋"/>
                <w:sz w:val="18"/>
              </w:rPr>
            </w:pPr>
          </w:p>
        </w:tc>
        <w:tc>
          <w:tcPr>
            <w:tcW w:w="1842" w:type="dxa"/>
            <w:noWrap/>
          </w:tcPr>
          <w:p w14:paraId="262179EB" w14:textId="77777777" w:rsidR="006A7147" w:rsidRDefault="006A7147">
            <w:pPr>
              <w:rPr>
                <w:rFonts w:ascii="华文中宋" w:eastAsia="华文中宋" w:hAnsi="华文中宋"/>
                <w:sz w:val="18"/>
              </w:rPr>
            </w:pPr>
          </w:p>
        </w:tc>
        <w:tc>
          <w:tcPr>
            <w:tcW w:w="2205" w:type="dxa"/>
            <w:noWrap/>
          </w:tcPr>
          <w:p w14:paraId="6D4EEBD5" w14:textId="77777777" w:rsidR="006A7147" w:rsidRDefault="006A7147">
            <w:pPr>
              <w:rPr>
                <w:rFonts w:ascii="华文中宋" w:eastAsia="华文中宋" w:hAnsi="华文中宋"/>
                <w:sz w:val="18"/>
              </w:rPr>
            </w:pPr>
          </w:p>
        </w:tc>
      </w:tr>
      <w:tr w:rsidR="006A7147" w14:paraId="35D5DBBB" w14:textId="77777777">
        <w:trPr>
          <w:trHeight w:val="264"/>
        </w:trPr>
        <w:tc>
          <w:tcPr>
            <w:tcW w:w="675" w:type="dxa"/>
            <w:noWrap/>
          </w:tcPr>
          <w:p w14:paraId="0FEEB1E9" w14:textId="77777777" w:rsidR="006A7147" w:rsidRDefault="006A7147">
            <w:pPr>
              <w:jc w:val="center"/>
              <w:rPr>
                <w:rFonts w:ascii="华文中宋" w:eastAsia="华文中宋" w:hAnsi="华文中宋"/>
                <w:sz w:val="18"/>
              </w:rPr>
            </w:pPr>
          </w:p>
        </w:tc>
        <w:tc>
          <w:tcPr>
            <w:tcW w:w="1731" w:type="dxa"/>
            <w:noWrap/>
          </w:tcPr>
          <w:p w14:paraId="532C0306" w14:textId="77777777" w:rsidR="006A7147" w:rsidRDefault="006A7147">
            <w:pPr>
              <w:rPr>
                <w:rFonts w:ascii="华文中宋" w:eastAsia="华文中宋" w:hAnsi="华文中宋"/>
                <w:sz w:val="18"/>
              </w:rPr>
            </w:pPr>
          </w:p>
        </w:tc>
        <w:tc>
          <w:tcPr>
            <w:tcW w:w="2947" w:type="dxa"/>
            <w:noWrap/>
          </w:tcPr>
          <w:p w14:paraId="5A7CCCAD" w14:textId="77777777" w:rsidR="006A7147" w:rsidRDefault="006A7147">
            <w:pPr>
              <w:rPr>
                <w:rFonts w:ascii="华文中宋" w:eastAsia="华文中宋" w:hAnsi="华文中宋"/>
                <w:sz w:val="18"/>
              </w:rPr>
            </w:pPr>
          </w:p>
        </w:tc>
        <w:tc>
          <w:tcPr>
            <w:tcW w:w="1418" w:type="dxa"/>
            <w:noWrap/>
          </w:tcPr>
          <w:p w14:paraId="00C4FE57" w14:textId="77777777" w:rsidR="006A7147" w:rsidRDefault="006A7147">
            <w:pPr>
              <w:jc w:val="center"/>
              <w:rPr>
                <w:rFonts w:ascii="华文中宋" w:eastAsia="华文中宋" w:hAnsi="华文中宋"/>
                <w:sz w:val="18"/>
              </w:rPr>
            </w:pPr>
          </w:p>
        </w:tc>
        <w:tc>
          <w:tcPr>
            <w:tcW w:w="3402" w:type="dxa"/>
            <w:noWrap/>
          </w:tcPr>
          <w:p w14:paraId="205DFBE4" w14:textId="77777777" w:rsidR="006A7147" w:rsidRDefault="006A7147">
            <w:pPr>
              <w:rPr>
                <w:rFonts w:ascii="华文中宋" w:eastAsia="华文中宋" w:hAnsi="华文中宋"/>
                <w:sz w:val="18"/>
              </w:rPr>
            </w:pPr>
          </w:p>
        </w:tc>
        <w:tc>
          <w:tcPr>
            <w:tcW w:w="1842" w:type="dxa"/>
            <w:noWrap/>
          </w:tcPr>
          <w:p w14:paraId="50951AB7" w14:textId="77777777" w:rsidR="006A7147" w:rsidRDefault="006A7147">
            <w:pPr>
              <w:rPr>
                <w:rFonts w:ascii="华文中宋" w:eastAsia="华文中宋" w:hAnsi="华文中宋"/>
                <w:sz w:val="18"/>
              </w:rPr>
            </w:pPr>
          </w:p>
        </w:tc>
        <w:tc>
          <w:tcPr>
            <w:tcW w:w="2205" w:type="dxa"/>
            <w:noWrap/>
          </w:tcPr>
          <w:p w14:paraId="032ECF5D" w14:textId="77777777" w:rsidR="006A7147" w:rsidRDefault="006A7147">
            <w:pPr>
              <w:rPr>
                <w:rFonts w:ascii="华文中宋" w:eastAsia="华文中宋" w:hAnsi="华文中宋"/>
                <w:sz w:val="18"/>
              </w:rPr>
            </w:pPr>
          </w:p>
        </w:tc>
      </w:tr>
      <w:tr w:rsidR="006A7147" w14:paraId="3989B6F3" w14:textId="77777777">
        <w:trPr>
          <w:trHeight w:val="264"/>
        </w:trPr>
        <w:tc>
          <w:tcPr>
            <w:tcW w:w="675" w:type="dxa"/>
            <w:noWrap/>
          </w:tcPr>
          <w:p w14:paraId="685B7092" w14:textId="77777777" w:rsidR="006A7147" w:rsidRDefault="006A7147">
            <w:pPr>
              <w:jc w:val="center"/>
              <w:rPr>
                <w:rFonts w:ascii="华文中宋" w:eastAsia="华文中宋" w:hAnsi="华文中宋"/>
                <w:sz w:val="18"/>
              </w:rPr>
            </w:pPr>
          </w:p>
        </w:tc>
        <w:tc>
          <w:tcPr>
            <w:tcW w:w="1731" w:type="dxa"/>
            <w:noWrap/>
          </w:tcPr>
          <w:p w14:paraId="16FA8781" w14:textId="77777777" w:rsidR="006A7147" w:rsidRDefault="006A7147">
            <w:pPr>
              <w:rPr>
                <w:rFonts w:ascii="华文中宋" w:eastAsia="华文中宋" w:hAnsi="华文中宋"/>
                <w:sz w:val="18"/>
              </w:rPr>
            </w:pPr>
          </w:p>
        </w:tc>
        <w:tc>
          <w:tcPr>
            <w:tcW w:w="2947" w:type="dxa"/>
            <w:noWrap/>
          </w:tcPr>
          <w:p w14:paraId="242D1A02" w14:textId="77777777" w:rsidR="006A7147" w:rsidRDefault="006A7147">
            <w:pPr>
              <w:rPr>
                <w:rFonts w:ascii="华文中宋" w:eastAsia="华文中宋" w:hAnsi="华文中宋"/>
                <w:sz w:val="18"/>
              </w:rPr>
            </w:pPr>
          </w:p>
        </w:tc>
        <w:tc>
          <w:tcPr>
            <w:tcW w:w="1418" w:type="dxa"/>
            <w:noWrap/>
          </w:tcPr>
          <w:p w14:paraId="714B96C4" w14:textId="77777777" w:rsidR="006A7147" w:rsidRDefault="006A7147">
            <w:pPr>
              <w:jc w:val="center"/>
              <w:rPr>
                <w:rFonts w:ascii="华文中宋" w:eastAsia="华文中宋" w:hAnsi="华文中宋"/>
                <w:sz w:val="18"/>
              </w:rPr>
            </w:pPr>
          </w:p>
        </w:tc>
        <w:tc>
          <w:tcPr>
            <w:tcW w:w="3402" w:type="dxa"/>
            <w:noWrap/>
          </w:tcPr>
          <w:p w14:paraId="7BE3C773" w14:textId="77777777" w:rsidR="006A7147" w:rsidRDefault="006A7147">
            <w:pPr>
              <w:rPr>
                <w:rFonts w:ascii="华文中宋" w:eastAsia="华文中宋" w:hAnsi="华文中宋"/>
                <w:sz w:val="18"/>
              </w:rPr>
            </w:pPr>
          </w:p>
        </w:tc>
        <w:tc>
          <w:tcPr>
            <w:tcW w:w="1842" w:type="dxa"/>
            <w:noWrap/>
          </w:tcPr>
          <w:p w14:paraId="6C67767E" w14:textId="77777777" w:rsidR="006A7147" w:rsidRDefault="006A7147">
            <w:pPr>
              <w:rPr>
                <w:rFonts w:ascii="华文中宋" w:eastAsia="华文中宋" w:hAnsi="华文中宋"/>
                <w:sz w:val="18"/>
              </w:rPr>
            </w:pPr>
          </w:p>
        </w:tc>
        <w:tc>
          <w:tcPr>
            <w:tcW w:w="2205" w:type="dxa"/>
            <w:noWrap/>
          </w:tcPr>
          <w:p w14:paraId="5839B962" w14:textId="77777777" w:rsidR="006A7147" w:rsidRDefault="006A7147">
            <w:pPr>
              <w:rPr>
                <w:rFonts w:ascii="华文中宋" w:eastAsia="华文中宋" w:hAnsi="华文中宋"/>
                <w:sz w:val="18"/>
              </w:rPr>
            </w:pPr>
          </w:p>
        </w:tc>
      </w:tr>
      <w:tr w:rsidR="006A7147" w14:paraId="056137FD" w14:textId="77777777">
        <w:trPr>
          <w:trHeight w:val="264"/>
        </w:trPr>
        <w:tc>
          <w:tcPr>
            <w:tcW w:w="675" w:type="dxa"/>
            <w:noWrap/>
          </w:tcPr>
          <w:p w14:paraId="733C53A7" w14:textId="77777777" w:rsidR="006A7147" w:rsidRDefault="006A7147">
            <w:pPr>
              <w:jc w:val="center"/>
              <w:rPr>
                <w:rFonts w:ascii="华文中宋" w:eastAsia="华文中宋" w:hAnsi="华文中宋"/>
                <w:sz w:val="18"/>
              </w:rPr>
            </w:pPr>
          </w:p>
        </w:tc>
        <w:tc>
          <w:tcPr>
            <w:tcW w:w="1731" w:type="dxa"/>
            <w:noWrap/>
          </w:tcPr>
          <w:p w14:paraId="6C622387" w14:textId="77777777" w:rsidR="006A7147" w:rsidRDefault="006A7147">
            <w:pPr>
              <w:rPr>
                <w:rFonts w:ascii="华文中宋" w:eastAsia="华文中宋" w:hAnsi="华文中宋"/>
                <w:sz w:val="18"/>
              </w:rPr>
            </w:pPr>
          </w:p>
        </w:tc>
        <w:tc>
          <w:tcPr>
            <w:tcW w:w="2947" w:type="dxa"/>
            <w:noWrap/>
          </w:tcPr>
          <w:p w14:paraId="0BF9E79C" w14:textId="77777777" w:rsidR="006A7147" w:rsidRDefault="006A7147">
            <w:pPr>
              <w:rPr>
                <w:rFonts w:ascii="华文中宋" w:eastAsia="华文中宋" w:hAnsi="华文中宋"/>
                <w:sz w:val="18"/>
              </w:rPr>
            </w:pPr>
          </w:p>
        </w:tc>
        <w:tc>
          <w:tcPr>
            <w:tcW w:w="1418" w:type="dxa"/>
            <w:noWrap/>
          </w:tcPr>
          <w:p w14:paraId="0D36FF00" w14:textId="77777777" w:rsidR="006A7147" w:rsidRDefault="006A7147">
            <w:pPr>
              <w:jc w:val="center"/>
              <w:rPr>
                <w:rFonts w:ascii="华文中宋" w:eastAsia="华文中宋" w:hAnsi="华文中宋"/>
                <w:sz w:val="18"/>
              </w:rPr>
            </w:pPr>
          </w:p>
        </w:tc>
        <w:tc>
          <w:tcPr>
            <w:tcW w:w="3402" w:type="dxa"/>
            <w:noWrap/>
          </w:tcPr>
          <w:p w14:paraId="11E166BD" w14:textId="77777777" w:rsidR="006A7147" w:rsidRDefault="006A7147">
            <w:pPr>
              <w:rPr>
                <w:rFonts w:ascii="华文中宋" w:eastAsia="华文中宋" w:hAnsi="华文中宋"/>
                <w:sz w:val="18"/>
              </w:rPr>
            </w:pPr>
          </w:p>
        </w:tc>
        <w:tc>
          <w:tcPr>
            <w:tcW w:w="1842" w:type="dxa"/>
            <w:noWrap/>
          </w:tcPr>
          <w:p w14:paraId="0F2F1BEF" w14:textId="77777777" w:rsidR="006A7147" w:rsidRDefault="006A7147">
            <w:pPr>
              <w:rPr>
                <w:rFonts w:ascii="华文中宋" w:eastAsia="华文中宋" w:hAnsi="华文中宋"/>
                <w:sz w:val="18"/>
              </w:rPr>
            </w:pPr>
          </w:p>
        </w:tc>
        <w:tc>
          <w:tcPr>
            <w:tcW w:w="2205" w:type="dxa"/>
            <w:noWrap/>
          </w:tcPr>
          <w:p w14:paraId="1D4F46F0" w14:textId="77777777" w:rsidR="006A7147" w:rsidRDefault="006A7147">
            <w:pPr>
              <w:rPr>
                <w:rFonts w:ascii="华文中宋" w:eastAsia="华文中宋" w:hAnsi="华文中宋"/>
                <w:sz w:val="18"/>
              </w:rPr>
            </w:pPr>
          </w:p>
        </w:tc>
      </w:tr>
      <w:tr w:rsidR="006A7147" w14:paraId="7CB2D224" w14:textId="77777777">
        <w:trPr>
          <w:trHeight w:val="264"/>
        </w:trPr>
        <w:tc>
          <w:tcPr>
            <w:tcW w:w="675" w:type="dxa"/>
            <w:noWrap/>
          </w:tcPr>
          <w:p w14:paraId="7DAD8D5E" w14:textId="77777777" w:rsidR="006A7147" w:rsidRDefault="006A7147">
            <w:pPr>
              <w:jc w:val="center"/>
              <w:rPr>
                <w:rFonts w:ascii="华文中宋" w:eastAsia="华文中宋" w:hAnsi="华文中宋"/>
                <w:sz w:val="18"/>
              </w:rPr>
            </w:pPr>
          </w:p>
        </w:tc>
        <w:tc>
          <w:tcPr>
            <w:tcW w:w="1731" w:type="dxa"/>
            <w:noWrap/>
          </w:tcPr>
          <w:p w14:paraId="061552A7" w14:textId="77777777" w:rsidR="006A7147" w:rsidRDefault="006A7147">
            <w:pPr>
              <w:rPr>
                <w:rFonts w:ascii="华文中宋" w:eastAsia="华文中宋" w:hAnsi="华文中宋"/>
                <w:sz w:val="18"/>
              </w:rPr>
            </w:pPr>
          </w:p>
        </w:tc>
        <w:tc>
          <w:tcPr>
            <w:tcW w:w="2947" w:type="dxa"/>
            <w:noWrap/>
          </w:tcPr>
          <w:p w14:paraId="7B107BC0" w14:textId="77777777" w:rsidR="006A7147" w:rsidRDefault="006A7147">
            <w:pPr>
              <w:rPr>
                <w:rFonts w:ascii="华文中宋" w:eastAsia="华文中宋" w:hAnsi="华文中宋"/>
                <w:sz w:val="18"/>
              </w:rPr>
            </w:pPr>
          </w:p>
        </w:tc>
        <w:tc>
          <w:tcPr>
            <w:tcW w:w="1418" w:type="dxa"/>
            <w:noWrap/>
          </w:tcPr>
          <w:p w14:paraId="42685F99" w14:textId="77777777" w:rsidR="006A7147" w:rsidRDefault="006A7147">
            <w:pPr>
              <w:jc w:val="center"/>
              <w:rPr>
                <w:rFonts w:ascii="华文中宋" w:eastAsia="华文中宋" w:hAnsi="华文中宋"/>
                <w:sz w:val="18"/>
              </w:rPr>
            </w:pPr>
          </w:p>
        </w:tc>
        <w:tc>
          <w:tcPr>
            <w:tcW w:w="3402" w:type="dxa"/>
            <w:noWrap/>
          </w:tcPr>
          <w:p w14:paraId="39284B52" w14:textId="77777777" w:rsidR="006A7147" w:rsidRDefault="006A7147">
            <w:pPr>
              <w:rPr>
                <w:rFonts w:ascii="华文中宋" w:eastAsia="华文中宋" w:hAnsi="华文中宋"/>
                <w:sz w:val="18"/>
              </w:rPr>
            </w:pPr>
          </w:p>
        </w:tc>
        <w:tc>
          <w:tcPr>
            <w:tcW w:w="1842" w:type="dxa"/>
            <w:noWrap/>
          </w:tcPr>
          <w:p w14:paraId="59DE615A" w14:textId="77777777" w:rsidR="006A7147" w:rsidRDefault="006A7147">
            <w:pPr>
              <w:rPr>
                <w:rFonts w:ascii="华文中宋" w:eastAsia="华文中宋" w:hAnsi="华文中宋"/>
                <w:sz w:val="18"/>
              </w:rPr>
            </w:pPr>
          </w:p>
        </w:tc>
        <w:tc>
          <w:tcPr>
            <w:tcW w:w="2205" w:type="dxa"/>
            <w:noWrap/>
          </w:tcPr>
          <w:p w14:paraId="4349AE5C" w14:textId="77777777" w:rsidR="006A7147" w:rsidRDefault="006A7147">
            <w:pPr>
              <w:rPr>
                <w:rFonts w:ascii="华文中宋" w:eastAsia="华文中宋" w:hAnsi="华文中宋"/>
                <w:sz w:val="18"/>
              </w:rPr>
            </w:pPr>
          </w:p>
        </w:tc>
      </w:tr>
      <w:tr w:rsidR="006A7147" w14:paraId="1501B621" w14:textId="77777777">
        <w:trPr>
          <w:trHeight w:val="264"/>
        </w:trPr>
        <w:tc>
          <w:tcPr>
            <w:tcW w:w="675" w:type="dxa"/>
            <w:noWrap/>
          </w:tcPr>
          <w:p w14:paraId="73349D4B" w14:textId="77777777" w:rsidR="006A7147" w:rsidRDefault="006A7147">
            <w:pPr>
              <w:jc w:val="center"/>
              <w:rPr>
                <w:rFonts w:ascii="华文中宋" w:eastAsia="华文中宋" w:hAnsi="华文中宋"/>
                <w:sz w:val="18"/>
              </w:rPr>
            </w:pPr>
          </w:p>
        </w:tc>
        <w:tc>
          <w:tcPr>
            <w:tcW w:w="1731" w:type="dxa"/>
            <w:noWrap/>
          </w:tcPr>
          <w:p w14:paraId="44834DF1" w14:textId="77777777" w:rsidR="006A7147" w:rsidRDefault="006A7147">
            <w:pPr>
              <w:rPr>
                <w:rFonts w:ascii="华文中宋" w:eastAsia="华文中宋" w:hAnsi="华文中宋"/>
                <w:sz w:val="18"/>
              </w:rPr>
            </w:pPr>
          </w:p>
        </w:tc>
        <w:tc>
          <w:tcPr>
            <w:tcW w:w="2947" w:type="dxa"/>
            <w:noWrap/>
          </w:tcPr>
          <w:p w14:paraId="7C51EE97" w14:textId="77777777" w:rsidR="006A7147" w:rsidRDefault="006A7147">
            <w:pPr>
              <w:rPr>
                <w:rFonts w:ascii="华文中宋" w:eastAsia="华文中宋" w:hAnsi="华文中宋"/>
                <w:sz w:val="18"/>
              </w:rPr>
            </w:pPr>
          </w:p>
        </w:tc>
        <w:tc>
          <w:tcPr>
            <w:tcW w:w="1418" w:type="dxa"/>
            <w:noWrap/>
          </w:tcPr>
          <w:p w14:paraId="6E3B011A" w14:textId="77777777" w:rsidR="006A7147" w:rsidRDefault="006A7147">
            <w:pPr>
              <w:jc w:val="center"/>
              <w:rPr>
                <w:rFonts w:ascii="华文中宋" w:eastAsia="华文中宋" w:hAnsi="华文中宋"/>
                <w:sz w:val="18"/>
              </w:rPr>
            </w:pPr>
          </w:p>
        </w:tc>
        <w:tc>
          <w:tcPr>
            <w:tcW w:w="3402" w:type="dxa"/>
            <w:noWrap/>
          </w:tcPr>
          <w:p w14:paraId="68A63229" w14:textId="77777777" w:rsidR="006A7147" w:rsidRDefault="006A7147">
            <w:pPr>
              <w:rPr>
                <w:rFonts w:ascii="华文中宋" w:eastAsia="华文中宋" w:hAnsi="华文中宋"/>
                <w:sz w:val="18"/>
              </w:rPr>
            </w:pPr>
          </w:p>
        </w:tc>
        <w:tc>
          <w:tcPr>
            <w:tcW w:w="1842" w:type="dxa"/>
            <w:noWrap/>
          </w:tcPr>
          <w:p w14:paraId="4ADF4881" w14:textId="77777777" w:rsidR="006A7147" w:rsidRDefault="006A7147">
            <w:pPr>
              <w:rPr>
                <w:rFonts w:ascii="华文中宋" w:eastAsia="华文中宋" w:hAnsi="华文中宋"/>
                <w:sz w:val="18"/>
              </w:rPr>
            </w:pPr>
          </w:p>
        </w:tc>
        <w:tc>
          <w:tcPr>
            <w:tcW w:w="2205" w:type="dxa"/>
            <w:noWrap/>
          </w:tcPr>
          <w:p w14:paraId="72ED4F22" w14:textId="77777777" w:rsidR="006A7147" w:rsidRDefault="006A7147">
            <w:pPr>
              <w:rPr>
                <w:rFonts w:ascii="华文中宋" w:eastAsia="华文中宋" w:hAnsi="华文中宋"/>
                <w:sz w:val="18"/>
              </w:rPr>
            </w:pPr>
          </w:p>
        </w:tc>
      </w:tr>
      <w:tr w:rsidR="006A7147" w14:paraId="31908B79" w14:textId="77777777">
        <w:trPr>
          <w:trHeight w:val="264"/>
        </w:trPr>
        <w:tc>
          <w:tcPr>
            <w:tcW w:w="675" w:type="dxa"/>
            <w:noWrap/>
          </w:tcPr>
          <w:p w14:paraId="7DB4BD51" w14:textId="77777777" w:rsidR="006A7147" w:rsidRDefault="006A7147">
            <w:pPr>
              <w:jc w:val="center"/>
              <w:rPr>
                <w:rFonts w:ascii="华文中宋" w:eastAsia="华文中宋" w:hAnsi="华文中宋"/>
                <w:sz w:val="18"/>
              </w:rPr>
            </w:pPr>
          </w:p>
        </w:tc>
        <w:tc>
          <w:tcPr>
            <w:tcW w:w="1731" w:type="dxa"/>
            <w:noWrap/>
          </w:tcPr>
          <w:p w14:paraId="19CFC882" w14:textId="77777777" w:rsidR="006A7147" w:rsidRDefault="006A7147">
            <w:pPr>
              <w:rPr>
                <w:rFonts w:ascii="华文中宋" w:eastAsia="华文中宋" w:hAnsi="华文中宋"/>
                <w:sz w:val="18"/>
              </w:rPr>
            </w:pPr>
          </w:p>
        </w:tc>
        <w:tc>
          <w:tcPr>
            <w:tcW w:w="2947" w:type="dxa"/>
            <w:noWrap/>
          </w:tcPr>
          <w:p w14:paraId="534BF546" w14:textId="77777777" w:rsidR="006A7147" w:rsidRDefault="006A7147">
            <w:pPr>
              <w:rPr>
                <w:rFonts w:ascii="华文中宋" w:eastAsia="华文中宋" w:hAnsi="华文中宋"/>
                <w:sz w:val="18"/>
              </w:rPr>
            </w:pPr>
          </w:p>
        </w:tc>
        <w:tc>
          <w:tcPr>
            <w:tcW w:w="1418" w:type="dxa"/>
            <w:noWrap/>
          </w:tcPr>
          <w:p w14:paraId="240D544D" w14:textId="77777777" w:rsidR="006A7147" w:rsidRDefault="006A7147">
            <w:pPr>
              <w:jc w:val="center"/>
              <w:rPr>
                <w:rFonts w:ascii="华文中宋" w:eastAsia="华文中宋" w:hAnsi="华文中宋"/>
                <w:sz w:val="18"/>
              </w:rPr>
            </w:pPr>
          </w:p>
        </w:tc>
        <w:tc>
          <w:tcPr>
            <w:tcW w:w="3402" w:type="dxa"/>
            <w:noWrap/>
          </w:tcPr>
          <w:p w14:paraId="2E67C798" w14:textId="77777777" w:rsidR="006A7147" w:rsidRDefault="006A7147">
            <w:pPr>
              <w:rPr>
                <w:rFonts w:ascii="华文中宋" w:eastAsia="华文中宋" w:hAnsi="华文中宋"/>
                <w:sz w:val="18"/>
              </w:rPr>
            </w:pPr>
          </w:p>
        </w:tc>
        <w:tc>
          <w:tcPr>
            <w:tcW w:w="1842" w:type="dxa"/>
            <w:noWrap/>
          </w:tcPr>
          <w:p w14:paraId="5E60DFD8" w14:textId="77777777" w:rsidR="006A7147" w:rsidRDefault="006A7147">
            <w:pPr>
              <w:rPr>
                <w:rFonts w:ascii="华文中宋" w:eastAsia="华文中宋" w:hAnsi="华文中宋"/>
                <w:sz w:val="18"/>
              </w:rPr>
            </w:pPr>
          </w:p>
        </w:tc>
        <w:tc>
          <w:tcPr>
            <w:tcW w:w="2205" w:type="dxa"/>
            <w:noWrap/>
          </w:tcPr>
          <w:p w14:paraId="45784233" w14:textId="77777777" w:rsidR="006A7147" w:rsidRDefault="006A7147">
            <w:pPr>
              <w:rPr>
                <w:rFonts w:ascii="华文中宋" w:eastAsia="华文中宋" w:hAnsi="华文中宋"/>
                <w:sz w:val="18"/>
              </w:rPr>
            </w:pPr>
          </w:p>
        </w:tc>
      </w:tr>
      <w:tr w:rsidR="006A7147" w14:paraId="7EACAE0F" w14:textId="77777777">
        <w:trPr>
          <w:trHeight w:val="264"/>
        </w:trPr>
        <w:tc>
          <w:tcPr>
            <w:tcW w:w="675" w:type="dxa"/>
            <w:noWrap/>
          </w:tcPr>
          <w:p w14:paraId="11437ED8" w14:textId="77777777" w:rsidR="006A7147" w:rsidRDefault="006A7147">
            <w:pPr>
              <w:jc w:val="center"/>
              <w:rPr>
                <w:rFonts w:ascii="华文中宋" w:eastAsia="华文中宋" w:hAnsi="华文中宋"/>
                <w:sz w:val="18"/>
              </w:rPr>
            </w:pPr>
          </w:p>
        </w:tc>
        <w:tc>
          <w:tcPr>
            <w:tcW w:w="1731" w:type="dxa"/>
            <w:noWrap/>
          </w:tcPr>
          <w:p w14:paraId="6565EECC" w14:textId="77777777" w:rsidR="006A7147" w:rsidRDefault="006A7147">
            <w:pPr>
              <w:rPr>
                <w:rFonts w:ascii="华文中宋" w:eastAsia="华文中宋" w:hAnsi="华文中宋"/>
                <w:sz w:val="18"/>
              </w:rPr>
            </w:pPr>
          </w:p>
        </w:tc>
        <w:tc>
          <w:tcPr>
            <w:tcW w:w="2947" w:type="dxa"/>
            <w:noWrap/>
          </w:tcPr>
          <w:p w14:paraId="1286E925" w14:textId="77777777" w:rsidR="006A7147" w:rsidRDefault="006A7147">
            <w:pPr>
              <w:rPr>
                <w:rFonts w:ascii="华文中宋" w:eastAsia="华文中宋" w:hAnsi="华文中宋"/>
                <w:sz w:val="18"/>
              </w:rPr>
            </w:pPr>
          </w:p>
        </w:tc>
        <w:tc>
          <w:tcPr>
            <w:tcW w:w="1418" w:type="dxa"/>
            <w:noWrap/>
          </w:tcPr>
          <w:p w14:paraId="5CAAEC88" w14:textId="77777777" w:rsidR="006A7147" w:rsidRDefault="006A7147">
            <w:pPr>
              <w:jc w:val="center"/>
              <w:rPr>
                <w:rFonts w:ascii="华文中宋" w:eastAsia="华文中宋" w:hAnsi="华文中宋"/>
                <w:sz w:val="18"/>
              </w:rPr>
            </w:pPr>
          </w:p>
        </w:tc>
        <w:tc>
          <w:tcPr>
            <w:tcW w:w="3402" w:type="dxa"/>
            <w:noWrap/>
          </w:tcPr>
          <w:p w14:paraId="2441112C" w14:textId="77777777" w:rsidR="006A7147" w:rsidRDefault="006A7147">
            <w:pPr>
              <w:rPr>
                <w:rFonts w:ascii="华文中宋" w:eastAsia="华文中宋" w:hAnsi="华文中宋"/>
                <w:sz w:val="18"/>
              </w:rPr>
            </w:pPr>
          </w:p>
        </w:tc>
        <w:tc>
          <w:tcPr>
            <w:tcW w:w="1842" w:type="dxa"/>
            <w:noWrap/>
          </w:tcPr>
          <w:p w14:paraId="6F3C90CF" w14:textId="77777777" w:rsidR="006A7147" w:rsidRDefault="006A7147">
            <w:pPr>
              <w:rPr>
                <w:rFonts w:ascii="华文中宋" w:eastAsia="华文中宋" w:hAnsi="华文中宋"/>
                <w:sz w:val="18"/>
              </w:rPr>
            </w:pPr>
          </w:p>
        </w:tc>
        <w:tc>
          <w:tcPr>
            <w:tcW w:w="2205" w:type="dxa"/>
            <w:noWrap/>
          </w:tcPr>
          <w:p w14:paraId="018C4E83" w14:textId="77777777" w:rsidR="006A7147" w:rsidRDefault="006A7147">
            <w:pPr>
              <w:rPr>
                <w:rFonts w:ascii="华文中宋" w:eastAsia="华文中宋" w:hAnsi="华文中宋"/>
                <w:sz w:val="18"/>
              </w:rPr>
            </w:pPr>
          </w:p>
        </w:tc>
      </w:tr>
      <w:tr w:rsidR="006A7147" w14:paraId="3722E08E" w14:textId="77777777">
        <w:trPr>
          <w:trHeight w:val="264"/>
        </w:trPr>
        <w:tc>
          <w:tcPr>
            <w:tcW w:w="675" w:type="dxa"/>
            <w:noWrap/>
          </w:tcPr>
          <w:p w14:paraId="419E77AD" w14:textId="77777777" w:rsidR="006A7147" w:rsidRDefault="006A7147">
            <w:pPr>
              <w:jc w:val="center"/>
              <w:rPr>
                <w:rFonts w:ascii="华文中宋" w:eastAsia="华文中宋" w:hAnsi="华文中宋"/>
                <w:sz w:val="18"/>
              </w:rPr>
            </w:pPr>
          </w:p>
        </w:tc>
        <w:tc>
          <w:tcPr>
            <w:tcW w:w="1731" w:type="dxa"/>
            <w:noWrap/>
          </w:tcPr>
          <w:p w14:paraId="77620162" w14:textId="77777777" w:rsidR="006A7147" w:rsidRDefault="006A7147">
            <w:pPr>
              <w:rPr>
                <w:rFonts w:ascii="华文中宋" w:eastAsia="华文中宋" w:hAnsi="华文中宋"/>
                <w:sz w:val="18"/>
              </w:rPr>
            </w:pPr>
          </w:p>
        </w:tc>
        <w:tc>
          <w:tcPr>
            <w:tcW w:w="2947" w:type="dxa"/>
            <w:noWrap/>
          </w:tcPr>
          <w:p w14:paraId="05DC0F21" w14:textId="77777777" w:rsidR="006A7147" w:rsidRDefault="006A7147">
            <w:pPr>
              <w:rPr>
                <w:rFonts w:ascii="华文中宋" w:eastAsia="华文中宋" w:hAnsi="华文中宋"/>
                <w:sz w:val="18"/>
              </w:rPr>
            </w:pPr>
          </w:p>
        </w:tc>
        <w:tc>
          <w:tcPr>
            <w:tcW w:w="1418" w:type="dxa"/>
            <w:noWrap/>
          </w:tcPr>
          <w:p w14:paraId="663D28A6" w14:textId="77777777" w:rsidR="006A7147" w:rsidRDefault="006A7147">
            <w:pPr>
              <w:jc w:val="center"/>
              <w:rPr>
                <w:rFonts w:ascii="华文中宋" w:eastAsia="华文中宋" w:hAnsi="华文中宋"/>
                <w:sz w:val="18"/>
              </w:rPr>
            </w:pPr>
          </w:p>
        </w:tc>
        <w:tc>
          <w:tcPr>
            <w:tcW w:w="3402" w:type="dxa"/>
            <w:noWrap/>
          </w:tcPr>
          <w:p w14:paraId="534D42F8" w14:textId="77777777" w:rsidR="006A7147" w:rsidRDefault="006A7147">
            <w:pPr>
              <w:rPr>
                <w:rFonts w:ascii="华文中宋" w:eastAsia="华文中宋" w:hAnsi="华文中宋"/>
                <w:sz w:val="18"/>
              </w:rPr>
            </w:pPr>
          </w:p>
        </w:tc>
        <w:tc>
          <w:tcPr>
            <w:tcW w:w="1842" w:type="dxa"/>
            <w:noWrap/>
          </w:tcPr>
          <w:p w14:paraId="560EF5B1" w14:textId="77777777" w:rsidR="006A7147" w:rsidRDefault="006A7147">
            <w:pPr>
              <w:rPr>
                <w:rFonts w:ascii="华文中宋" w:eastAsia="华文中宋" w:hAnsi="华文中宋"/>
                <w:sz w:val="18"/>
              </w:rPr>
            </w:pPr>
          </w:p>
        </w:tc>
        <w:tc>
          <w:tcPr>
            <w:tcW w:w="2205" w:type="dxa"/>
            <w:noWrap/>
          </w:tcPr>
          <w:p w14:paraId="16F459BA" w14:textId="77777777" w:rsidR="006A7147" w:rsidRDefault="006A7147">
            <w:pPr>
              <w:rPr>
                <w:rFonts w:ascii="华文中宋" w:eastAsia="华文中宋" w:hAnsi="华文中宋"/>
                <w:sz w:val="18"/>
              </w:rPr>
            </w:pPr>
          </w:p>
        </w:tc>
      </w:tr>
      <w:tr w:rsidR="006A7147" w14:paraId="2AAB1031" w14:textId="77777777">
        <w:trPr>
          <w:trHeight w:val="264"/>
        </w:trPr>
        <w:tc>
          <w:tcPr>
            <w:tcW w:w="675" w:type="dxa"/>
            <w:noWrap/>
          </w:tcPr>
          <w:p w14:paraId="500D72F7" w14:textId="77777777" w:rsidR="006A7147" w:rsidRDefault="006A7147">
            <w:pPr>
              <w:jc w:val="center"/>
              <w:rPr>
                <w:rFonts w:ascii="华文中宋" w:eastAsia="华文中宋" w:hAnsi="华文中宋"/>
                <w:sz w:val="18"/>
              </w:rPr>
            </w:pPr>
          </w:p>
        </w:tc>
        <w:tc>
          <w:tcPr>
            <w:tcW w:w="1731" w:type="dxa"/>
            <w:noWrap/>
          </w:tcPr>
          <w:p w14:paraId="2F003D3B" w14:textId="77777777" w:rsidR="006A7147" w:rsidRDefault="006A7147">
            <w:pPr>
              <w:rPr>
                <w:rFonts w:ascii="华文中宋" w:eastAsia="华文中宋" w:hAnsi="华文中宋"/>
                <w:sz w:val="18"/>
              </w:rPr>
            </w:pPr>
          </w:p>
        </w:tc>
        <w:tc>
          <w:tcPr>
            <w:tcW w:w="2947" w:type="dxa"/>
            <w:noWrap/>
          </w:tcPr>
          <w:p w14:paraId="3739CF8F" w14:textId="77777777" w:rsidR="006A7147" w:rsidRDefault="006A7147">
            <w:pPr>
              <w:rPr>
                <w:rFonts w:ascii="华文中宋" w:eastAsia="华文中宋" w:hAnsi="华文中宋"/>
                <w:sz w:val="18"/>
              </w:rPr>
            </w:pPr>
          </w:p>
        </w:tc>
        <w:tc>
          <w:tcPr>
            <w:tcW w:w="1418" w:type="dxa"/>
            <w:noWrap/>
          </w:tcPr>
          <w:p w14:paraId="3FDC7398" w14:textId="77777777" w:rsidR="006A7147" w:rsidRDefault="006A7147">
            <w:pPr>
              <w:jc w:val="center"/>
              <w:rPr>
                <w:rFonts w:ascii="华文中宋" w:eastAsia="华文中宋" w:hAnsi="华文中宋"/>
                <w:sz w:val="18"/>
              </w:rPr>
            </w:pPr>
          </w:p>
        </w:tc>
        <w:tc>
          <w:tcPr>
            <w:tcW w:w="3402" w:type="dxa"/>
            <w:noWrap/>
          </w:tcPr>
          <w:p w14:paraId="074B7579" w14:textId="77777777" w:rsidR="006A7147" w:rsidRDefault="006A7147">
            <w:pPr>
              <w:rPr>
                <w:rFonts w:ascii="华文中宋" w:eastAsia="华文中宋" w:hAnsi="华文中宋"/>
                <w:sz w:val="18"/>
              </w:rPr>
            </w:pPr>
          </w:p>
        </w:tc>
        <w:tc>
          <w:tcPr>
            <w:tcW w:w="1842" w:type="dxa"/>
            <w:noWrap/>
          </w:tcPr>
          <w:p w14:paraId="74E661F8" w14:textId="77777777" w:rsidR="006A7147" w:rsidRDefault="006A7147">
            <w:pPr>
              <w:rPr>
                <w:rFonts w:ascii="华文中宋" w:eastAsia="华文中宋" w:hAnsi="华文中宋"/>
                <w:sz w:val="18"/>
              </w:rPr>
            </w:pPr>
          </w:p>
        </w:tc>
        <w:tc>
          <w:tcPr>
            <w:tcW w:w="2205" w:type="dxa"/>
            <w:noWrap/>
          </w:tcPr>
          <w:p w14:paraId="45495E14" w14:textId="77777777" w:rsidR="006A7147" w:rsidRDefault="006A7147">
            <w:pPr>
              <w:rPr>
                <w:rFonts w:ascii="华文中宋" w:eastAsia="华文中宋" w:hAnsi="华文中宋"/>
                <w:sz w:val="18"/>
              </w:rPr>
            </w:pPr>
          </w:p>
        </w:tc>
      </w:tr>
      <w:tr w:rsidR="006A7147" w14:paraId="7B59E94A" w14:textId="77777777">
        <w:trPr>
          <w:trHeight w:val="264"/>
        </w:trPr>
        <w:tc>
          <w:tcPr>
            <w:tcW w:w="675" w:type="dxa"/>
            <w:noWrap/>
          </w:tcPr>
          <w:p w14:paraId="7F98E2FE" w14:textId="77777777" w:rsidR="006A7147" w:rsidRDefault="006A7147">
            <w:pPr>
              <w:jc w:val="center"/>
              <w:rPr>
                <w:rFonts w:ascii="华文中宋" w:eastAsia="华文中宋" w:hAnsi="华文中宋"/>
                <w:sz w:val="18"/>
              </w:rPr>
            </w:pPr>
          </w:p>
        </w:tc>
        <w:tc>
          <w:tcPr>
            <w:tcW w:w="1731" w:type="dxa"/>
            <w:noWrap/>
          </w:tcPr>
          <w:p w14:paraId="27491725" w14:textId="77777777" w:rsidR="006A7147" w:rsidRDefault="006A7147">
            <w:pPr>
              <w:rPr>
                <w:rFonts w:ascii="华文中宋" w:eastAsia="华文中宋" w:hAnsi="华文中宋"/>
                <w:sz w:val="18"/>
              </w:rPr>
            </w:pPr>
          </w:p>
        </w:tc>
        <w:tc>
          <w:tcPr>
            <w:tcW w:w="2947" w:type="dxa"/>
            <w:noWrap/>
          </w:tcPr>
          <w:p w14:paraId="3A09BD6F" w14:textId="77777777" w:rsidR="006A7147" w:rsidRDefault="006A7147">
            <w:pPr>
              <w:rPr>
                <w:rFonts w:ascii="华文中宋" w:eastAsia="华文中宋" w:hAnsi="华文中宋"/>
                <w:sz w:val="18"/>
              </w:rPr>
            </w:pPr>
          </w:p>
        </w:tc>
        <w:tc>
          <w:tcPr>
            <w:tcW w:w="1418" w:type="dxa"/>
            <w:noWrap/>
          </w:tcPr>
          <w:p w14:paraId="22B520BF" w14:textId="77777777" w:rsidR="006A7147" w:rsidRDefault="006A7147">
            <w:pPr>
              <w:jc w:val="center"/>
              <w:rPr>
                <w:rFonts w:ascii="华文中宋" w:eastAsia="华文中宋" w:hAnsi="华文中宋"/>
                <w:sz w:val="18"/>
              </w:rPr>
            </w:pPr>
          </w:p>
        </w:tc>
        <w:tc>
          <w:tcPr>
            <w:tcW w:w="3402" w:type="dxa"/>
            <w:noWrap/>
          </w:tcPr>
          <w:p w14:paraId="19B5F590" w14:textId="77777777" w:rsidR="006A7147" w:rsidRDefault="006A7147">
            <w:pPr>
              <w:rPr>
                <w:rFonts w:ascii="华文中宋" w:eastAsia="华文中宋" w:hAnsi="华文中宋"/>
                <w:sz w:val="18"/>
              </w:rPr>
            </w:pPr>
          </w:p>
        </w:tc>
        <w:tc>
          <w:tcPr>
            <w:tcW w:w="1842" w:type="dxa"/>
            <w:noWrap/>
          </w:tcPr>
          <w:p w14:paraId="749A554C" w14:textId="77777777" w:rsidR="006A7147" w:rsidRDefault="006A7147">
            <w:pPr>
              <w:rPr>
                <w:rFonts w:ascii="华文中宋" w:eastAsia="华文中宋" w:hAnsi="华文中宋"/>
                <w:sz w:val="18"/>
              </w:rPr>
            </w:pPr>
          </w:p>
        </w:tc>
        <w:tc>
          <w:tcPr>
            <w:tcW w:w="2205" w:type="dxa"/>
            <w:noWrap/>
          </w:tcPr>
          <w:p w14:paraId="5FC74975" w14:textId="77777777" w:rsidR="006A7147" w:rsidRDefault="006A7147">
            <w:pPr>
              <w:rPr>
                <w:rFonts w:ascii="华文中宋" w:eastAsia="华文中宋" w:hAnsi="华文中宋"/>
                <w:sz w:val="18"/>
              </w:rPr>
            </w:pPr>
          </w:p>
        </w:tc>
      </w:tr>
      <w:tr w:rsidR="006A7147" w14:paraId="6BCED982" w14:textId="77777777">
        <w:trPr>
          <w:trHeight w:val="264"/>
        </w:trPr>
        <w:tc>
          <w:tcPr>
            <w:tcW w:w="675" w:type="dxa"/>
            <w:noWrap/>
          </w:tcPr>
          <w:p w14:paraId="4357A947" w14:textId="77777777" w:rsidR="006A7147" w:rsidRDefault="006A7147">
            <w:pPr>
              <w:jc w:val="center"/>
              <w:rPr>
                <w:rFonts w:ascii="华文中宋" w:eastAsia="华文中宋" w:hAnsi="华文中宋"/>
                <w:sz w:val="18"/>
              </w:rPr>
            </w:pPr>
          </w:p>
        </w:tc>
        <w:tc>
          <w:tcPr>
            <w:tcW w:w="1731" w:type="dxa"/>
            <w:noWrap/>
          </w:tcPr>
          <w:p w14:paraId="1505EA21" w14:textId="77777777" w:rsidR="006A7147" w:rsidRDefault="006A7147">
            <w:pPr>
              <w:rPr>
                <w:rFonts w:ascii="华文中宋" w:eastAsia="华文中宋" w:hAnsi="华文中宋"/>
                <w:sz w:val="18"/>
              </w:rPr>
            </w:pPr>
          </w:p>
        </w:tc>
        <w:tc>
          <w:tcPr>
            <w:tcW w:w="2947" w:type="dxa"/>
            <w:noWrap/>
          </w:tcPr>
          <w:p w14:paraId="1EF3A598" w14:textId="77777777" w:rsidR="006A7147" w:rsidRDefault="006A7147">
            <w:pPr>
              <w:rPr>
                <w:rFonts w:ascii="华文中宋" w:eastAsia="华文中宋" w:hAnsi="华文中宋"/>
                <w:sz w:val="18"/>
              </w:rPr>
            </w:pPr>
          </w:p>
        </w:tc>
        <w:tc>
          <w:tcPr>
            <w:tcW w:w="1418" w:type="dxa"/>
            <w:noWrap/>
          </w:tcPr>
          <w:p w14:paraId="04247524" w14:textId="77777777" w:rsidR="006A7147" w:rsidRDefault="006A7147">
            <w:pPr>
              <w:jc w:val="center"/>
              <w:rPr>
                <w:rFonts w:ascii="华文中宋" w:eastAsia="华文中宋" w:hAnsi="华文中宋"/>
                <w:sz w:val="18"/>
              </w:rPr>
            </w:pPr>
          </w:p>
        </w:tc>
        <w:tc>
          <w:tcPr>
            <w:tcW w:w="3402" w:type="dxa"/>
            <w:noWrap/>
          </w:tcPr>
          <w:p w14:paraId="05AE8D0B" w14:textId="77777777" w:rsidR="006A7147" w:rsidRDefault="006A7147">
            <w:pPr>
              <w:rPr>
                <w:rFonts w:ascii="华文中宋" w:eastAsia="华文中宋" w:hAnsi="华文中宋"/>
                <w:sz w:val="18"/>
              </w:rPr>
            </w:pPr>
          </w:p>
        </w:tc>
        <w:tc>
          <w:tcPr>
            <w:tcW w:w="1842" w:type="dxa"/>
            <w:noWrap/>
          </w:tcPr>
          <w:p w14:paraId="1465A3DC" w14:textId="77777777" w:rsidR="006A7147" w:rsidRDefault="006A7147">
            <w:pPr>
              <w:rPr>
                <w:rFonts w:ascii="华文中宋" w:eastAsia="华文中宋" w:hAnsi="华文中宋"/>
                <w:sz w:val="18"/>
              </w:rPr>
            </w:pPr>
          </w:p>
        </w:tc>
        <w:tc>
          <w:tcPr>
            <w:tcW w:w="2205" w:type="dxa"/>
            <w:noWrap/>
          </w:tcPr>
          <w:p w14:paraId="1A4BDFA1" w14:textId="77777777" w:rsidR="006A7147" w:rsidRDefault="006A7147">
            <w:pPr>
              <w:rPr>
                <w:rFonts w:ascii="华文中宋" w:eastAsia="华文中宋" w:hAnsi="华文中宋"/>
                <w:sz w:val="18"/>
              </w:rPr>
            </w:pPr>
          </w:p>
        </w:tc>
      </w:tr>
    </w:tbl>
    <w:p w14:paraId="797B4F01" w14:textId="77777777" w:rsidR="006A7147" w:rsidRPr="001F2304" w:rsidRDefault="001F2304" w:rsidP="001F2304">
      <w:pPr>
        <w:rPr>
          <w:rFonts w:ascii="Times New Roman" w:eastAsia="华文中宋" w:hAnsi="Times New Roman"/>
          <w:sz w:val="28"/>
          <w:szCs w:val="28"/>
        </w:rPr>
      </w:pPr>
      <w:bookmarkStart w:id="160" w:name="_GoBack"/>
      <w:r w:rsidRPr="001F2304">
        <w:rPr>
          <w:rFonts w:ascii="Times New Roman" w:eastAsia="华文中宋" w:hAnsi="Times New Roman"/>
          <w:sz w:val="28"/>
          <w:szCs w:val="28"/>
        </w:rPr>
        <w:t>F145-2</w:t>
      </w:r>
      <w:r w:rsidRPr="001F2304">
        <w:rPr>
          <w:rFonts w:ascii="Times New Roman" w:eastAsia="华文中宋" w:hAnsi="Times New Roman" w:hint="eastAsia"/>
          <w:sz w:val="28"/>
          <w:szCs w:val="28"/>
        </w:rPr>
        <w:t>（</w:t>
      </w:r>
      <w:r w:rsidRPr="001F2304">
        <w:rPr>
          <w:rFonts w:ascii="Times New Roman" w:eastAsia="华文中宋" w:hAnsi="Times New Roman" w:hint="eastAsia"/>
          <w:sz w:val="28"/>
          <w:szCs w:val="28"/>
        </w:rPr>
        <w:t>xx</w:t>
      </w:r>
      <w:r w:rsidRPr="001F2304">
        <w:rPr>
          <w:rFonts w:ascii="Times New Roman" w:eastAsia="华文中宋" w:hAnsi="Times New Roman"/>
          <w:sz w:val="28"/>
          <w:szCs w:val="28"/>
        </w:rPr>
        <w:t>/2025</w:t>
      </w:r>
      <w:r w:rsidRPr="001F2304">
        <w:rPr>
          <w:rFonts w:ascii="Times New Roman" w:eastAsia="华文中宋" w:hAnsi="Times New Roman" w:hint="eastAsia"/>
          <w:sz w:val="28"/>
          <w:szCs w:val="28"/>
        </w:rPr>
        <w:t>）</w:t>
      </w:r>
    </w:p>
    <w:bookmarkEnd w:id="160"/>
    <w:p w14:paraId="3AE00D65" w14:textId="77777777" w:rsidR="006A7147" w:rsidRDefault="001F2304">
      <w:pPr>
        <w:pStyle w:val="1"/>
        <w:spacing w:beforeLines="50" w:before="156" w:afterLines="50" w:after="156" w:line="500" w:lineRule="exact"/>
        <w:rPr>
          <w:rFonts w:ascii="华文中宋" w:eastAsia="华文中宋" w:hAnsi="华文中宋"/>
          <w:sz w:val="28"/>
          <w:szCs w:val="28"/>
        </w:rPr>
      </w:pPr>
      <w:r>
        <w:rPr>
          <w:rFonts w:ascii="华文中宋" w:eastAsia="华文中宋" w:hAnsi="华文中宋"/>
          <w:sz w:val="28"/>
          <w:szCs w:val="28"/>
        </w:rPr>
        <w:br w:type="page"/>
      </w:r>
      <w:r>
        <w:rPr>
          <w:rFonts w:ascii="华文中宋" w:eastAsia="华文中宋" w:hAnsi="华文中宋" w:hint="eastAsia"/>
          <w:sz w:val="28"/>
          <w:szCs w:val="28"/>
        </w:rPr>
        <w:lastRenderedPageBreak/>
        <w:t>附录</w:t>
      </w:r>
      <w:r>
        <w:rPr>
          <w:rFonts w:ascii="华文中宋" w:eastAsia="华文中宋" w:hAnsi="华文中宋" w:hint="eastAsia"/>
          <w:sz w:val="28"/>
          <w:szCs w:val="28"/>
        </w:rPr>
        <w:t>C</w:t>
      </w:r>
      <w:r>
        <w:rPr>
          <w:rFonts w:ascii="华文中宋" w:eastAsia="华文中宋" w:hAnsi="华文中宋"/>
          <w:sz w:val="28"/>
          <w:szCs w:val="28"/>
        </w:rPr>
        <w:t xml:space="preserve">. </w:t>
      </w:r>
      <w:r>
        <w:rPr>
          <w:rFonts w:ascii="华文中宋" w:eastAsia="华文中宋" w:hAnsi="华文中宋" w:hint="eastAsia"/>
          <w:sz w:val="28"/>
          <w:szCs w:val="28"/>
        </w:rPr>
        <w:t>典型问题的解释</w:t>
      </w:r>
    </w:p>
    <w:p w14:paraId="406EA9C4" w14:textId="77777777" w:rsidR="006A7147" w:rsidRDefault="001F2304">
      <w:pPr>
        <w:pStyle w:val="2"/>
        <w:spacing w:before="0" w:after="0" w:line="500" w:lineRule="exact"/>
        <w:rPr>
          <w:rFonts w:ascii="仿宋" w:eastAsia="仿宋" w:hAnsi="仿宋"/>
          <w:sz w:val="28"/>
        </w:rPr>
      </w:pPr>
      <w:r>
        <w:rPr>
          <w:rFonts w:ascii="仿宋" w:eastAsia="仿宋" w:hAnsi="仿宋" w:hint="eastAsia"/>
          <w:sz w:val="28"/>
        </w:rPr>
        <w:t>C.</w:t>
      </w:r>
      <w:r>
        <w:rPr>
          <w:rFonts w:ascii="仿宋" w:eastAsia="仿宋" w:hAnsi="仿宋"/>
          <w:sz w:val="28"/>
        </w:rPr>
        <w:t xml:space="preserve">1 </w:t>
      </w:r>
      <w:r>
        <w:rPr>
          <w:rFonts w:ascii="仿宋" w:eastAsia="仿宋" w:hAnsi="仿宋"/>
          <w:sz w:val="28"/>
        </w:rPr>
        <w:t>国外</w:t>
      </w:r>
      <w:r>
        <w:rPr>
          <w:rFonts w:ascii="仿宋" w:eastAsia="仿宋" w:hAnsi="仿宋" w:hint="eastAsia"/>
          <w:sz w:val="28"/>
        </w:rPr>
        <w:t>维修单位为什么不能申请航线维修项目？</w:t>
      </w:r>
      <w:r>
        <w:rPr>
          <w:rFonts w:ascii="仿宋" w:eastAsia="仿宋" w:hAnsi="仿宋"/>
          <w:sz w:val="28"/>
        </w:rPr>
        <w:t xml:space="preserve"> </w:t>
      </w:r>
    </w:p>
    <w:p w14:paraId="7073A861" w14:textId="77777777" w:rsidR="006A7147" w:rsidRDefault="001F2304">
      <w:pPr>
        <w:spacing w:line="500" w:lineRule="exact"/>
        <w:ind w:firstLine="560"/>
        <w:rPr>
          <w:rFonts w:ascii="仿宋" w:eastAsia="仿宋" w:hAnsi="仿宋"/>
          <w:color w:val="000000"/>
          <w:sz w:val="28"/>
          <w:szCs w:val="28"/>
        </w:rPr>
      </w:pPr>
      <w:r>
        <w:rPr>
          <w:rFonts w:ascii="仿宋" w:eastAsia="仿宋" w:hAnsi="仿宋" w:hint="eastAsia"/>
          <w:color w:val="000000"/>
          <w:sz w:val="28"/>
          <w:szCs w:val="28"/>
        </w:rPr>
        <w:t>因航线维修属</w:t>
      </w:r>
      <w:del w:id="161" w:author="lgong" w:date="2025-09-11T13:51:00Z">
        <w:r>
          <w:rPr>
            <w:rFonts w:ascii="仿宋" w:eastAsia="仿宋" w:hAnsi="仿宋" w:hint="eastAsia"/>
            <w:color w:val="000000"/>
            <w:sz w:val="28"/>
            <w:szCs w:val="28"/>
          </w:rPr>
          <w:delText>与</w:delText>
        </w:r>
      </w:del>
      <w:ins w:id="162" w:author="lgong" w:date="2025-09-11T13:51:00Z">
        <w:r>
          <w:rPr>
            <w:rFonts w:ascii="仿宋" w:eastAsia="仿宋" w:hAnsi="仿宋" w:hint="eastAsia"/>
            <w:color w:val="000000"/>
            <w:sz w:val="28"/>
            <w:szCs w:val="28"/>
          </w:rPr>
          <w:t>于</w:t>
        </w:r>
      </w:ins>
      <w:r>
        <w:rPr>
          <w:rFonts w:ascii="仿宋" w:eastAsia="仿宋" w:hAnsi="仿宋" w:hint="eastAsia"/>
          <w:color w:val="000000"/>
          <w:sz w:val="28"/>
          <w:szCs w:val="28"/>
        </w:rPr>
        <w:t>航空运营人日常运行紧密关联的保障性维修，对</w:t>
      </w:r>
      <w:r>
        <w:rPr>
          <w:rFonts w:ascii="仿宋" w:eastAsia="仿宋" w:hAnsi="仿宋" w:hint="eastAsia"/>
          <w:color w:val="000000"/>
          <w:sz w:val="28"/>
          <w:szCs w:val="28"/>
        </w:rPr>
        <w:t>CCAR</w:t>
      </w:r>
      <w:r>
        <w:rPr>
          <w:rFonts w:ascii="仿宋" w:eastAsia="仿宋" w:hAnsi="仿宋"/>
          <w:color w:val="000000"/>
          <w:sz w:val="28"/>
          <w:szCs w:val="28"/>
        </w:rPr>
        <w:t>-145</w:t>
      </w:r>
      <w:r>
        <w:rPr>
          <w:rFonts w:ascii="仿宋" w:eastAsia="仿宋" w:hAnsi="仿宋"/>
          <w:color w:val="000000"/>
          <w:sz w:val="28"/>
          <w:szCs w:val="28"/>
        </w:rPr>
        <w:t>部的符合性主要依靠航空运营人的管控，不适合单独</w:t>
      </w:r>
      <w:r>
        <w:rPr>
          <w:rFonts w:ascii="仿宋" w:eastAsia="仿宋" w:hAnsi="仿宋" w:hint="eastAsia"/>
          <w:color w:val="000000"/>
          <w:sz w:val="28"/>
          <w:szCs w:val="28"/>
        </w:rPr>
        <w:t>批准国外维修单位的航线维修项目，但不限制国外维修单位或者个人在航空运营人或者航空运营人的维修单位的委托下承接航线维修工作。</w:t>
      </w:r>
    </w:p>
    <w:p w14:paraId="200F8BD3" w14:textId="77777777" w:rsidR="006A7147" w:rsidRDefault="001F2304">
      <w:pPr>
        <w:spacing w:line="500" w:lineRule="exact"/>
        <w:ind w:firstLine="560"/>
        <w:rPr>
          <w:rFonts w:ascii="仿宋" w:eastAsia="仿宋" w:hAnsi="仿宋"/>
          <w:color w:val="000000"/>
          <w:sz w:val="28"/>
          <w:szCs w:val="28"/>
        </w:rPr>
      </w:pPr>
      <w:r>
        <w:rPr>
          <w:rFonts w:ascii="仿宋" w:eastAsia="仿宋" w:hAnsi="仿宋" w:hint="eastAsia"/>
          <w:color w:val="000000"/>
          <w:sz w:val="28"/>
          <w:szCs w:val="28"/>
        </w:rPr>
        <w:t>国外维修单位或者个人承接委托航线维修工作时，视为在航空运营人或者航空运营人的维修单位的《维修许可证》下工作，需遵守持证人的管理规范，并由持证人承担管理责任。</w:t>
      </w:r>
    </w:p>
    <w:p w14:paraId="0F73D76D" w14:textId="77777777" w:rsidR="006A7147" w:rsidRDefault="001F2304">
      <w:pPr>
        <w:spacing w:line="500" w:lineRule="exact"/>
        <w:ind w:firstLine="560"/>
        <w:rPr>
          <w:rFonts w:ascii="仿宋" w:eastAsia="仿宋" w:hAnsi="仿宋"/>
          <w:color w:val="000000"/>
          <w:sz w:val="28"/>
          <w:szCs w:val="28"/>
        </w:rPr>
      </w:pPr>
      <w:r>
        <w:rPr>
          <w:rFonts w:ascii="仿宋" w:eastAsia="仿宋" w:hAnsi="仿宋"/>
          <w:color w:val="000000"/>
          <w:sz w:val="28"/>
          <w:szCs w:val="28"/>
        </w:rPr>
        <w:t>尽管如上所述，</w:t>
      </w:r>
      <w:r>
        <w:rPr>
          <w:rFonts w:ascii="仿宋" w:eastAsia="仿宋" w:hAnsi="仿宋" w:hint="eastAsia"/>
          <w:color w:val="000000"/>
          <w:sz w:val="28"/>
          <w:szCs w:val="28"/>
        </w:rPr>
        <w:t>国外维修单位或者个人承接委托航线维修工作中如果存在严重违</w:t>
      </w:r>
      <w:r>
        <w:rPr>
          <w:rFonts w:ascii="仿宋" w:eastAsia="仿宋" w:hAnsi="仿宋" w:hint="eastAsia"/>
          <w:color w:val="000000"/>
          <w:sz w:val="28"/>
          <w:szCs w:val="28"/>
        </w:rPr>
        <w:t>规的失信行为，可能被民航局列入信用记录并限制航空运营人委托航线维修工作。</w:t>
      </w:r>
    </w:p>
    <w:p w14:paraId="6A1C25CB" w14:textId="77777777" w:rsidR="006A7147" w:rsidRDefault="001F2304">
      <w:pPr>
        <w:pStyle w:val="2"/>
        <w:spacing w:before="0" w:after="0" w:line="500" w:lineRule="exact"/>
        <w:rPr>
          <w:rFonts w:ascii="仿宋" w:eastAsia="仿宋" w:hAnsi="仿宋"/>
          <w:sz w:val="28"/>
        </w:rPr>
      </w:pPr>
      <w:r>
        <w:rPr>
          <w:rFonts w:ascii="仿宋" w:eastAsia="仿宋" w:hAnsi="仿宋" w:hint="eastAsia"/>
          <w:sz w:val="28"/>
        </w:rPr>
        <w:t>C.2</w:t>
      </w:r>
      <w:r>
        <w:rPr>
          <w:rFonts w:ascii="仿宋" w:eastAsia="仿宋" w:hAnsi="仿宋"/>
          <w:sz w:val="28"/>
        </w:rPr>
        <w:t xml:space="preserve"> </w:t>
      </w:r>
      <w:r>
        <w:rPr>
          <w:rFonts w:ascii="仿宋" w:eastAsia="仿宋" w:hAnsi="仿宋" w:hint="eastAsia"/>
          <w:sz w:val="28"/>
        </w:rPr>
        <w:t>是否允许经本国（或者地区）民航局批准或者认可的超手册修理（如美国的</w:t>
      </w:r>
      <w:r>
        <w:rPr>
          <w:rFonts w:ascii="仿宋" w:eastAsia="仿宋" w:hAnsi="仿宋" w:hint="eastAsia"/>
          <w:sz w:val="28"/>
        </w:rPr>
        <w:t>DER</w:t>
      </w:r>
      <w:r>
        <w:rPr>
          <w:rFonts w:ascii="仿宋" w:eastAsia="仿宋" w:hAnsi="仿宋" w:hint="eastAsia"/>
          <w:sz w:val="28"/>
        </w:rPr>
        <w:t>、欧洲的</w:t>
      </w:r>
      <w:r>
        <w:rPr>
          <w:rFonts w:ascii="仿宋" w:eastAsia="仿宋" w:hAnsi="仿宋" w:hint="eastAsia"/>
          <w:sz w:val="28"/>
        </w:rPr>
        <w:t>DOA</w:t>
      </w:r>
      <w:r>
        <w:rPr>
          <w:rFonts w:ascii="仿宋" w:eastAsia="仿宋" w:hAnsi="仿宋" w:hint="eastAsia"/>
          <w:sz w:val="28"/>
        </w:rPr>
        <w:t>批准的修理等）？</w:t>
      </w:r>
    </w:p>
    <w:p w14:paraId="54E2DB99" w14:textId="77777777" w:rsidR="006A7147" w:rsidRDefault="001F2304">
      <w:pPr>
        <w:spacing w:line="500" w:lineRule="exact"/>
        <w:ind w:firstLine="560"/>
        <w:rPr>
          <w:rFonts w:ascii="仿宋" w:eastAsia="仿宋" w:hAnsi="仿宋"/>
          <w:color w:val="000000"/>
          <w:sz w:val="28"/>
          <w:szCs w:val="28"/>
        </w:rPr>
      </w:pPr>
      <w:r>
        <w:rPr>
          <w:rFonts w:ascii="仿宋" w:eastAsia="仿宋" w:hAnsi="仿宋" w:hint="eastAsia"/>
          <w:color w:val="000000"/>
          <w:sz w:val="28"/>
          <w:szCs w:val="28"/>
        </w:rPr>
        <w:t>民航局对维修单位批准的正常基础依据是航空器制造厂家公开发布的持续适航文件。维修单位在航空运营人按照民航局的规定对超手册修理进行评估并同意后可以开展超手册修理，但维修单位不能自我决定使用超手册修理。</w:t>
      </w:r>
    </w:p>
    <w:p w14:paraId="1E0F6A48" w14:textId="77777777" w:rsidR="006A7147" w:rsidRDefault="001F2304">
      <w:pPr>
        <w:spacing w:line="500" w:lineRule="exact"/>
        <w:ind w:firstLine="560"/>
        <w:rPr>
          <w:rFonts w:ascii="仿宋" w:eastAsia="仿宋" w:hAnsi="仿宋"/>
          <w:color w:val="000000"/>
          <w:sz w:val="28"/>
          <w:szCs w:val="28"/>
        </w:rPr>
      </w:pPr>
      <w:r>
        <w:rPr>
          <w:rFonts w:ascii="仿宋" w:eastAsia="仿宋" w:hAnsi="仿宋" w:hint="eastAsia"/>
          <w:color w:val="000000"/>
          <w:sz w:val="28"/>
          <w:szCs w:val="28"/>
        </w:rPr>
        <w:t>上述要求并不是否认相关的双边适航协议，而是因为超手册修理可能影响后续的构型控制和维修任务，航空运营人必须知晓并采取必要的管控措施</w:t>
      </w:r>
      <w:r>
        <w:rPr>
          <w:rFonts w:ascii="仿宋" w:eastAsia="仿宋" w:hAnsi="仿宋" w:hint="eastAsia"/>
          <w:color w:val="000000"/>
          <w:sz w:val="28"/>
          <w:szCs w:val="28"/>
        </w:rPr>
        <w:t>，否则可能带来安全隐患。</w:t>
      </w:r>
    </w:p>
    <w:p w14:paraId="506CFCA2" w14:textId="77777777" w:rsidR="006A7147" w:rsidRDefault="001F2304">
      <w:pPr>
        <w:pStyle w:val="2"/>
        <w:spacing w:before="0" w:after="0" w:line="500" w:lineRule="exact"/>
        <w:rPr>
          <w:rFonts w:ascii="仿宋" w:eastAsia="仿宋" w:hAnsi="仿宋"/>
          <w:sz w:val="28"/>
        </w:rPr>
      </w:pPr>
      <w:r>
        <w:rPr>
          <w:rFonts w:ascii="仿宋" w:eastAsia="仿宋" w:hAnsi="仿宋" w:hint="eastAsia"/>
          <w:sz w:val="28"/>
        </w:rPr>
        <w:t>C</w:t>
      </w:r>
      <w:r>
        <w:rPr>
          <w:rFonts w:ascii="仿宋" w:eastAsia="仿宋" w:hAnsi="仿宋"/>
          <w:sz w:val="28"/>
        </w:rPr>
        <w:t xml:space="preserve">.3 </w:t>
      </w:r>
      <w:r>
        <w:rPr>
          <w:rFonts w:ascii="仿宋" w:eastAsia="仿宋" w:hAnsi="仿宋" w:hint="eastAsia"/>
          <w:sz w:val="28"/>
        </w:rPr>
        <w:t>外委维修工作的单位是否都需要申请</w:t>
      </w:r>
      <w:r>
        <w:rPr>
          <w:rFonts w:ascii="仿宋" w:eastAsia="仿宋" w:hAnsi="仿宋" w:hint="eastAsia"/>
          <w:sz w:val="28"/>
        </w:rPr>
        <w:t>CCAR-145</w:t>
      </w:r>
      <w:r>
        <w:rPr>
          <w:rFonts w:ascii="仿宋" w:eastAsia="仿宋" w:hAnsi="仿宋" w:hint="eastAsia"/>
          <w:sz w:val="28"/>
        </w:rPr>
        <w:t>部批准或者列入其部件维修能力清单？</w:t>
      </w:r>
    </w:p>
    <w:p w14:paraId="0024C0B3" w14:textId="77777777" w:rsidR="006A7147" w:rsidRDefault="001F2304">
      <w:pPr>
        <w:spacing w:line="500" w:lineRule="exact"/>
        <w:ind w:firstLine="560"/>
        <w:rPr>
          <w:rFonts w:ascii="仿宋" w:eastAsia="仿宋" w:hAnsi="仿宋"/>
          <w:color w:val="000000"/>
          <w:sz w:val="28"/>
          <w:szCs w:val="28"/>
        </w:rPr>
      </w:pPr>
      <w:r>
        <w:rPr>
          <w:rFonts w:ascii="仿宋" w:eastAsia="仿宋" w:hAnsi="仿宋" w:hint="eastAsia"/>
          <w:color w:val="000000"/>
          <w:sz w:val="28"/>
          <w:szCs w:val="28"/>
        </w:rPr>
        <w:t>在符合</w:t>
      </w:r>
      <w:r>
        <w:rPr>
          <w:rFonts w:ascii="仿宋" w:eastAsia="仿宋" w:hAnsi="仿宋" w:hint="eastAsia"/>
          <w:color w:val="000000"/>
          <w:sz w:val="28"/>
          <w:szCs w:val="28"/>
        </w:rPr>
        <w:t>CCAR-145</w:t>
      </w:r>
      <w:r>
        <w:rPr>
          <w:rFonts w:ascii="仿宋" w:eastAsia="仿宋" w:hAnsi="仿宋" w:hint="eastAsia"/>
          <w:color w:val="000000"/>
          <w:sz w:val="28"/>
          <w:szCs w:val="28"/>
        </w:rPr>
        <w:t>部对所申请维修能力外委限制的情况下，对于个</w:t>
      </w:r>
      <w:r>
        <w:rPr>
          <w:rFonts w:ascii="仿宋" w:eastAsia="仿宋" w:hAnsi="仿宋" w:hint="eastAsia"/>
          <w:color w:val="000000"/>
          <w:sz w:val="28"/>
          <w:szCs w:val="28"/>
        </w:rPr>
        <w:lastRenderedPageBreak/>
        <w:t>别专业性较强的工作环节（如表面处理、热处理等），外委单位无需申请</w:t>
      </w:r>
      <w:r>
        <w:rPr>
          <w:rFonts w:ascii="仿宋" w:eastAsia="仿宋" w:hAnsi="仿宋" w:hint="eastAsia"/>
          <w:color w:val="000000"/>
          <w:sz w:val="28"/>
          <w:szCs w:val="28"/>
        </w:rPr>
        <w:t>CCAR-145</w:t>
      </w:r>
      <w:r>
        <w:rPr>
          <w:rFonts w:ascii="仿宋" w:eastAsia="仿宋" w:hAnsi="仿宋" w:hint="eastAsia"/>
          <w:color w:val="000000"/>
          <w:sz w:val="28"/>
          <w:szCs w:val="28"/>
        </w:rPr>
        <w:t>部批准，也无需签发适航批准标签（表格</w:t>
      </w:r>
      <w:r>
        <w:rPr>
          <w:rFonts w:ascii="仿宋" w:eastAsia="仿宋" w:hAnsi="仿宋" w:hint="eastAsia"/>
          <w:color w:val="000000"/>
          <w:sz w:val="28"/>
          <w:szCs w:val="28"/>
        </w:rPr>
        <w:t>AAC-038</w:t>
      </w:r>
      <w:r>
        <w:rPr>
          <w:rFonts w:ascii="仿宋" w:eastAsia="仿宋" w:hAnsi="仿宋" w:hint="eastAsia"/>
          <w:color w:val="000000"/>
          <w:sz w:val="28"/>
          <w:szCs w:val="28"/>
        </w:rPr>
        <w:t>）；对于子部件外委维修（如发动机定期检修中的叶片、机体定期检修中的结构单元），外委单位为具备其维修能力的本国维修单位，分为以下</w:t>
      </w:r>
      <w:ins w:id="163" w:author="lgong" w:date="2025-09-11T13:52:00Z">
        <w:r>
          <w:rPr>
            <w:rFonts w:ascii="仿宋" w:eastAsia="仿宋" w:hAnsi="仿宋" w:hint="eastAsia"/>
            <w:color w:val="000000"/>
            <w:sz w:val="28"/>
            <w:szCs w:val="28"/>
          </w:rPr>
          <w:t>三</w:t>
        </w:r>
      </w:ins>
      <w:r>
        <w:rPr>
          <w:rFonts w:ascii="仿宋" w:eastAsia="仿宋" w:hAnsi="仿宋" w:hint="eastAsia"/>
          <w:color w:val="000000"/>
          <w:sz w:val="28"/>
          <w:szCs w:val="28"/>
        </w:rPr>
        <w:t>种情况：</w:t>
      </w:r>
    </w:p>
    <w:p w14:paraId="1D015172" w14:textId="77777777" w:rsidR="006A7147" w:rsidRDefault="001F2304">
      <w:pPr>
        <w:spacing w:line="500" w:lineRule="exact"/>
        <w:ind w:firstLine="560"/>
        <w:rPr>
          <w:rFonts w:ascii="仿宋" w:eastAsia="仿宋" w:hAnsi="仿宋"/>
          <w:color w:val="000000"/>
          <w:sz w:val="28"/>
          <w:szCs w:val="28"/>
        </w:rPr>
      </w:pPr>
      <w:r>
        <w:rPr>
          <w:rFonts w:ascii="仿宋" w:eastAsia="仿宋" w:hAnsi="仿宋"/>
          <w:color w:val="000000"/>
          <w:sz w:val="28"/>
          <w:szCs w:val="28"/>
        </w:rPr>
        <w:t>（</w:t>
      </w:r>
      <w:r>
        <w:rPr>
          <w:rFonts w:ascii="仿宋" w:eastAsia="仿宋" w:hAnsi="仿宋"/>
          <w:color w:val="000000"/>
          <w:sz w:val="28"/>
          <w:szCs w:val="28"/>
        </w:rPr>
        <w:t>1</w:t>
      </w:r>
      <w:r>
        <w:rPr>
          <w:rFonts w:ascii="仿宋" w:eastAsia="仿宋" w:hAnsi="仿宋"/>
          <w:color w:val="000000"/>
          <w:sz w:val="28"/>
          <w:szCs w:val="28"/>
        </w:rPr>
        <w:t>）</w:t>
      </w:r>
      <w:r>
        <w:rPr>
          <w:rFonts w:ascii="仿宋" w:eastAsia="仿宋" w:hAnsi="仿宋" w:hint="eastAsia"/>
          <w:color w:val="000000"/>
          <w:sz w:val="28"/>
          <w:szCs w:val="28"/>
        </w:rPr>
        <w:t>如果外委维修后原件返回安装，可以为未列入其维修能力清单的</w:t>
      </w:r>
      <w:r>
        <w:rPr>
          <w:rFonts w:ascii="仿宋" w:eastAsia="仿宋" w:hAnsi="仿宋" w:hint="eastAsia"/>
          <w:color w:val="000000"/>
          <w:sz w:val="28"/>
          <w:szCs w:val="28"/>
        </w:rPr>
        <w:t>项目，并且维修后无需签发适航批准标签（表格</w:t>
      </w:r>
      <w:r>
        <w:rPr>
          <w:rFonts w:ascii="仿宋" w:eastAsia="仿宋" w:hAnsi="仿宋" w:hint="eastAsia"/>
          <w:color w:val="000000"/>
          <w:sz w:val="28"/>
          <w:szCs w:val="28"/>
        </w:rPr>
        <w:t>AAC-038</w:t>
      </w:r>
      <w:r>
        <w:rPr>
          <w:rFonts w:ascii="仿宋" w:eastAsia="仿宋" w:hAnsi="仿宋" w:hint="eastAsia"/>
          <w:color w:val="000000"/>
          <w:sz w:val="28"/>
          <w:szCs w:val="28"/>
        </w:rPr>
        <w:t>）；</w:t>
      </w:r>
    </w:p>
    <w:p w14:paraId="569E41A7" w14:textId="77777777" w:rsidR="006A7147" w:rsidRDefault="001F2304">
      <w:pPr>
        <w:spacing w:line="500" w:lineRule="exact"/>
        <w:ind w:firstLine="560"/>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color w:val="000000"/>
          <w:sz w:val="28"/>
          <w:szCs w:val="28"/>
        </w:rPr>
        <w:t>2</w:t>
      </w:r>
      <w:r>
        <w:rPr>
          <w:rFonts w:ascii="仿宋" w:eastAsia="仿宋" w:hAnsi="仿宋" w:hint="eastAsia"/>
          <w:color w:val="000000"/>
          <w:sz w:val="28"/>
          <w:szCs w:val="28"/>
        </w:rPr>
        <w:t>）如果外委维修后原件不返回安装，而是计划在下一次维修时使用，外委单位需要持有按照</w:t>
      </w:r>
      <w:r>
        <w:rPr>
          <w:rFonts w:ascii="仿宋" w:eastAsia="仿宋" w:hAnsi="仿宋" w:hint="eastAsia"/>
          <w:color w:val="000000"/>
          <w:sz w:val="28"/>
          <w:szCs w:val="28"/>
        </w:rPr>
        <w:t>CCAR-145</w:t>
      </w:r>
      <w:r>
        <w:rPr>
          <w:rFonts w:ascii="仿宋" w:eastAsia="仿宋" w:hAnsi="仿宋" w:hint="eastAsia"/>
          <w:color w:val="000000"/>
          <w:sz w:val="28"/>
          <w:szCs w:val="28"/>
        </w:rPr>
        <w:t>部批准的维修许可证，并且需要签发适航批准标签（表格</w:t>
      </w:r>
      <w:r>
        <w:rPr>
          <w:rFonts w:ascii="仿宋" w:eastAsia="仿宋" w:hAnsi="仿宋" w:hint="eastAsia"/>
          <w:color w:val="000000"/>
          <w:sz w:val="28"/>
          <w:szCs w:val="28"/>
        </w:rPr>
        <w:t>AAC-038</w:t>
      </w:r>
      <w:r>
        <w:rPr>
          <w:rFonts w:ascii="仿宋" w:eastAsia="仿宋" w:hAnsi="仿宋" w:hint="eastAsia"/>
          <w:color w:val="000000"/>
          <w:sz w:val="28"/>
          <w:szCs w:val="28"/>
        </w:rPr>
        <w:t>）。</w:t>
      </w:r>
    </w:p>
    <w:p w14:paraId="10499796" w14:textId="77777777" w:rsidR="006A7147" w:rsidRDefault="001F2304">
      <w:pPr>
        <w:spacing w:line="500" w:lineRule="exact"/>
        <w:ind w:firstLine="560"/>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color w:val="000000"/>
          <w:sz w:val="28"/>
          <w:szCs w:val="28"/>
        </w:rPr>
        <w:t>3</w:t>
      </w:r>
      <w:r>
        <w:rPr>
          <w:rFonts w:ascii="仿宋" w:eastAsia="仿宋" w:hAnsi="仿宋" w:hint="eastAsia"/>
          <w:color w:val="000000"/>
          <w:sz w:val="28"/>
          <w:szCs w:val="28"/>
        </w:rPr>
        <w:t>）如果以采购或者交换使用过航空器部件的方式，则提供部件来源单位需要持有按照</w:t>
      </w:r>
      <w:r>
        <w:rPr>
          <w:rFonts w:ascii="仿宋" w:eastAsia="仿宋" w:hAnsi="仿宋" w:hint="eastAsia"/>
          <w:color w:val="000000"/>
          <w:sz w:val="28"/>
          <w:szCs w:val="28"/>
        </w:rPr>
        <w:t>CCAR-145</w:t>
      </w:r>
      <w:r>
        <w:rPr>
          <w:rFonts w:ascii="仿宋" w:eastAsia="仿宋" w:hAnsi="仿宋" w:hint="eastAsia"/>
          <w:color w:val="000000"/>
          <w:sz w:val="28"/>
          <w:szCs w:val="28"/>
        </w:rPr>
        <w:t>部批准的维修许可证，并且需要签发适航批准标签（表格</w:t>
      </w:r>
      <w:r>
        <w:rPr>
          <w:rFonts w:ascii="仿宋" w:eastAsia="仿宋" w:hAnsi="仿宋" w:hint="eastAsia"/>
          <w:color w:val="000000"/>
          <w:sz w:val="28"/>
          <w:szCs w:val="28"/>
        </w:rPr>
        <w:t>AAC-038</w:t>
      </w:r>
      <w:r>
        <w:rPr>
          <w:rFonts w:ascii="仿宋" w:eastAsia="仿宋" w:hAnsi="仿宋" w:hint="eastAsia"/>
          <w:color w:val="000000"/>
          <w:sz w:val="28"/>
          <w:szCs w:val="28"/>
        </w:rPr>
        <w:t>）。</w:t>
      </w:r>
    </w:p>
    <w:p w14:paraId="724908E4" w14:textId="77777777" w:rsidR="006A7147" w:rsidRDefault="001F2304">
      <w:pPr>
        <w:spacing w:line="500" w:lineRule="exact"/>
        <w:ind w:firstLineChars="200" w:firstLine="560"/>
        <w:rPr>
          <w:rFonts w:ascii="华文中宋" w:eastAsia="华文中宋" w:hAnsi="华文中宋"/>
          <w:color w:val="000000"/>
          <w:sz w:val="28"/>
          <w:szCs w:val="28"/>
        </w:rPr>
      </w:pPr>
      <w:r>
        <w:rPr>
          <w:rFonts w:ascii="仿宋" w:eastAsia="仿宋" w:hAnsi="仿宋" w:hint="eastAsia"/>
          <w:color w:val="000000"/>
          <w:sz w:val="28"/>
          <w:szCs w:val="28"/>
        </w:rPr>
        <w:t>另外，涉及本国以外维修单位的子部件外委维修，国外维修单位需要持有按照</w:t>
      </w:r>
      <w:r>
        <w:rPr>
          <w:rFonts w:ascii="仿宋" w:eastAsia="仿宋" w:hAnsi="仿宋" w:hint="eastAsia"/>
          <w:color w:val="000000"/>
          <w:sz w:val="28"/>
          <w:szCs w:val="28"/>
        </w:rPr>
        <w:t>CCAR-145</w:t>
      </w:r>
      <w:r>
        <w:rPr>
          <w:rFonts w:ascii="仿宋" w:eastAsia="仿宋" w:hAnsi="仿宋" w:hint="eastAsia"/>
          <w:color w:val="000000"/>
          <w:sz w:val="28"/>
          <w:szCs w:val="28"/>
        </w:rPr>
        <w:t>部批准的维修许可证。</w:t>
      </w:r>
    </w:p>
    <w:p w14:paraId="76E703E4" w14:textId="77777777" w:rsidR="006A7147" w:rsidRDefault="001F2304">
      <w:pPr>
        <w:pStyle w:val="2"/>
        <w:spacing w:before="0" w:after="0" w:line="500" w:lineRule="exact"/>
        <w:rPr>
          <w:rFonts w:ascii="仿宋" w:eastAsia="仿宋" w:hAnsi="仿宋"/>
          <w:sz w:val="28"/>
        </w:rPr>
      </w:pPr>
      <w:r>
        <w:rPr>
          <w:rFonts w:ascii="仿宋" w:eastAsia="仿宋" w:hAnsi="仿宋" w:hint="eastAsia"/>
          <w:sz w:val="28"/>
        </w:rPr>
        <w:t>C</w:t>
      </w:r>
      <w:r>
        <w:rPr>
          <w:rFonts w:ascii="仿宋" w:eastAsia="仿宋" w:hAnsi="仿宋"/>
          <w:sz w:val="28"/>
        </w:rPr>
        <w:t xml:space="preserve">.4 </w:t>
      </w:r>
      <w:r>
        <w:rPr>
          <w:rFonts w:ascii="仿宋" w:eastAsia="仿宋" w:hAnsi="仿宋" w:hint="eastAsia"/>
          <w:sz w:val="28"/>
        </w:rPr>
        <w:t>如所在国民航局对于</w:t>
      </w:r>
      <w:r>
        <w:rPr>
          <w:rFonts w:ascii="仿宋" w:eastAsia="仿宋" w:hAnsi="仿宋" w:hint="eastAsia"/>
          <w:sz w:val="28"/>
        </w:rPr>
        <w:t>SMS</w:t>
      </w:r>
      <w:r>
        <w:rPr>
          <w:rFonts w:ascii="仿宋" w:eastAsia="仿宋" w:hAnsi="仿宋" w:hint="eastAsia"/>
          <w:sz w:val="28"/>
        </w:rPr>
        <w:t>的要求存在差异，如何满足</w:t>
      </w:r>
      <w:r>
        <w:rPr>
          <w:rFonts w:ascii="仿宋" w:eastAsia="仿宋" w:hAnsi="仿宋" w:hint="eastAsia"/>
          <w:sz w:val="28"/>
        </w:rPr>
        <w:t>CCAR-145</w:t>
      </w:r>
      <w:r>
        <w:rPr>
          <w:rFonts w:ascii="仿宋" w:eastAsia="仿宋" w:hAnsi="仿宋" w:hint="eastAsia"/>
          <w:sz w:val="28"/>
        </w:rPr>
        <w:t>部的相关要求？</w:t>
      </w:r>
    </w:p>
    <w:p w14:paraId="178D45C8" w14:textId="77777777" w:rsidR="006A7147" w:rsidRDefault="001F2304">
      <w:pPr>
        <w:spacing w:line="500" w:lineRule="exact"/>
        <w:ind w:firstLine="560"/>
        <w:rPr>
          <w:rFonts w:ascii="仿宋" w:eastAsia="仿宋" w:hAnsi="仿宋"/>
          <w:color w:val="000000"/>
          <w:sz w:val="28"/>
          <w:szCs w:val="28"/>
        </w:rPr>
      </w:pPr>
      <w:r>
        <w:rPr>
          <w:rFonts w:ascii="仿宋" w:eastAsia="仿宋" w:hAnsi="仿宋" w:hint="eastAsia"/>
          <w:color w:val="000000"/>
          <w:sz w:val="28"/>
          <w:szCs w:val="28"/>
        </w:rPr>
        <w:t>AC-145-FS-015</w:t>
      </w:r>
      <w:r>
        <w:rPr>
          <w:rFonts w:ascii="仿宋" w:eastAsia="仿宋" w:hAnsi="仿宋" w:hint="eastAsia"/>
          <w:color w:val="000000"/>
          <w:sz w:val="28"/>
          <w:szCs w:val="28"/>
        </w:rPr>
        <w:t>明确“按照</w:t>
      </w:r>
      <w:r>
        <w:rPr>
          <w:rFonts w:ascii="仿宋" w:eastAsia="仿宋" w:hAnsi="仿宋"/>
          <w:color w:val="000000"/>
          <w:sz w:val="28"/>
          <w:szCs w:val="28"/>
        </w:rPr>
        <w:t>CCAR-145</w:t>
      </w:r>
      <w:r>
        <w:rPr>
          <w:rFonts w:ascii="仿宋" w:eastAsia="仿宋" w:hAnsi="仿宋" w:hint="eastAsia"/>
          <w:color w:val="000000"/>
          <w:sz w:val="28"/>
          <w:szCs w:val="28"/>
        </w:rPr>
        <w:t>部批准的国外维修单位，其质量安全管理体系（</w:t>
      </w:r>
      <w:r>
        <w:rPr>
          <w:rFonts w:ascii="仿宋" w:eastAsia="仿宋" w:hAnsi="仿宋" w:hint="eastAsia"/>
          <w:color w:val="000000"/>
          <w:sz w:val="28"/>
          <w:szCs w:val="28"/>
        </w:rPr>
        <w:t>Q</w:t>
      </w:r>
      <w:r>
        <w:rPr>
          <w:rFonts w:ascii="仿宋" w:eastAsia="仿宋" w:hAnsi="仿宋"/>
          <w:color w:val="000000"/>
          <w:sz w:val="28"/>
          <w:szCs w:val="28"/>
        </w:rPr>
        <w:t>SMS</w:t>
      </w:r>
      <w:r>
        <w:rPr>
          <w:rFonts w:ascii="仿宋" w:eastAsia="仿宋" w:hAnsi="仿宋" w:hint="eastAsia"/>
          <w:color w:val="000000"/>
          <w:sz w:val="28"/>
          <w:szCs w:val="28"/>
        </w:rPr>
        <w:t>）可以按照其所在国民航当局类似规定建立</w:t>
      </w:r>
      <w:r>
        <w:rPr>
          <w:rFonts w:ascii="仿宋" w:eastAsia="仿宋" w:hAnsi="仿宋"/>
          <w:color w:val="000000"/>
          <w:sz w:val="28"/>
          <w:szCs w:val="28"/>
        </w:rPr>
        <w:t>”</w:t>
      </w:r>
      <w:r>
        <w:rPr>
          <w:rFonts w:ascii="仿宋" w:eastAsia="仿宋" w:hAnsi="仿宋" w:hint="eastAsia"/>
          <w:color w:val="000000"/>
          <w:sz w:val="28"/>
          <w:szCs w:val="28"/>
        </w:rPr>
        <w:t>。此要求含如下</w:t>
      </w:r>
      <w:ins w:id="164" w:author="lgong" w:date="2025-09-11T13:52:00Z">
        <w:r>
          <w:rPr>
            <w:rFonts w:ascii="仿宋" w:eastAsia="仿宋" w:hAnsi="仿宋" w:hint="eastAsia"/>
            <w:color w:val="000000"/>
            <w:sz w:val="28"/>
            <w:szCs w:val="28"/>
          </w:rPr>
          <w:t>两个</w:t>
        </w:r>
      </w:ins>
      <w:del w:id="165" w:author="lgong" w:date="2025-09-11T13:52:00Z">
        <w:r>
          <w:rPr>
            <w:rFonts w:ascii="仿宋" w:eastAsia="仿宋" w:hAnsi="仿宋" w:hint="eastAsia"/>
            <w:color w:val="000000"/>
            <w:sz w:val="28"/>
            <w:szCs w:val="28"/>
          </w:rPr>
          <w:delText>二个</w:delText>
        </w:r>
      </w:del>
      <w:r>
        <w:rPr>
          <w:rFonts w:ascii="仿宋" w:eastAsia="仿宋" w:hAnsi="仿宋" w:hint="eastAsia"/>
          <w:color w:val="000000"/>
          <w:sz w:val="28"/>
          <w:szCs w:val="28"/>
        </w:rPr>
        <w:t>选项：</w:t>
      </w:r>
    </w:p>
    <w:p w14:paraId="21BAB830" w14:textId="77777777" w:rsidR="006A7147" w:rsidRDefault="001F2304">
      <w:pPr>
        <w:spacing w:line="500" w:lineRule="exact"/>
        <w:ind w:firstLine="560"/>
        <w:rPr>
          <w:rFonts w:ascii="仿宋" w:eastAsia="仿宋" w:hAnsi="仿宋"/>
          <w:color w:val="000000"/>
          <w:sz w:val="28"/>
          <w:szCs w:val="28"/>
        </w:rPr>
      </w:pPr>
      <w:r>
        <w:rPr>
          <w:rFonts w:ascii="仿宋" w:eastAsia="仿宋" w:hAnsi="仿宋"/>
          <w:color w:val="000000"/>
          <w:sz w:val="28"/>
          <w:szCs w:val="28"/>
        </w:rPr>
        <w:t>（</w:t>
      </w:r>
      <w:r>
        <w:rPr>
          <w:rFonts w:ascii="仿宋" w:eastAsia="仿宋" w:hAnsi="仿宋"/>
          <w:color w:val="000000"/>
          <w:sz w:val="28"/>
          <w:szCs w:val="28"/>
        </w:rPr>
        <w:t>1</w:t>
      </w:r>
      <w:r>
        <w:rPr>
          <w:rFonts w:ascii="仿宋" w:eastAsia="仿宋" w:hAnsi="仿宋"/>
          <w:color w:val="000000"/>
          <w:sz w:val="28"/>
          <w:szCs w:val="28"/>
        </w:rPr>
        <w:t>）</w:t>
      </w:r>
      <w:r>
        <w:rPr>
          <w:rFonts w:ascii="仿宋" w:eastAsia="仿宋" w:hAnsi="仿宋" w:hint="eastAsia"/>
          <w:color w:val="000000"/>
          <w:sz w:val="28"/>
          <w:szCs w:val="28"/>
        </w:rPr>
        <w:t>如果所在国民航当局建立了类似规定，维修单位在符合其规定的情况下，可不要求表明对</w:t>
      </w:r>
      <w:r>
        <w:rPr>
          <w:rFonts w:ascii="仿宋" w:eastAsia="仿宋" w:hAnsi="仿宋" w:hint="eastAsia"/>
          <w:color w:val="000000"/>
          <w:sz w:val="28"/>
          <w:szCs w:val="28"/>
        </w:rPr>
        <w:t>AC-145-FS-015</w:t>
      </w:r>
      <w:r>
        <w:rPr>
          <w:rFonts w:ascii="仿宋" w:eastAsia="仿宋" w:hAnsi="仿宋" w:hint="eastAsia"/>
          <w:color w:val="000000"/>
          <w:sz w:val="28"/>
          <w:szCs w:val="28"/>
        </w:rPr>
        <w:t>各项要求的符合性。</w:t>
      </w:r>
    </w:p>
    <w:p w14:paraId="1338DB90" w14:textId="77777777" w:rsidR="006A7147" w:rsidRDefault="001F2304">
      <w:pPr>
        <w:spacing w:line="500" w:lineRule="exact"/>
        <w:ind w:firstLine="560"/>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color w:val="000000"/>
          <w:sz w:val="28"/>
          <w:szCs w:val="28"/>
        </w:rPr>
        <w:t>2</w:t>
      </w:r>
      <w:r>
        <w:rPr>
          <w:rFonts w:ascii="仿宋" w:eastAsia="仿宋" w:hAnsi="仿宋" w:hint="eastAsia"/>
          <w:color w:val="000000"/>
          <w:sz w:val="28"/>
          <w:szCs w:val="28"/>
        </w:rPr>
        <w:t>）如果所在国民航当局未建立类似规定，维修单位需要表明完全符合</w:t>
      </w:r>
      <w:r>
        <w:rPr>
          <w:rFonts w:ascii="仿宋" w:eastAsia="仿宋" w:hAnsi="仿宋" w:hint="eastAsia"/>
          <w:color w:val="000000"/>
          <w:sz w:val="28"/>
          <w:szCs w:val="28"/>
        </w:rPr>
        <w:t>AC-145-FS-015</w:t>
      </w:r>
      <w:r>
        <w:rPr>
          <w:rFonts w:ascii="仿宋" w:eastAsia="仿宋" w:hAnsi="仿宋" w:hint="eastAsia"/>
          <w:color w:val="000000"/>
          <w:sz w:val="28"/>
          <w:szCs w:val="28"/>
        </w:rPr>
        <w:t>的各项要求。</w:t>
      </w:r>
    </w:p>
    <w:p w14:paraId="074BD9CA" w14:textId="77777777" w:rsidR="006A7147" w:rsidRDefault="001F2304">
      <w:pPr>
        <w:pStyle w:val="2"/>
        <w:spacing w:before="0" w:after="0" w:line="500" w:lineRule="exact"/>
        <w:rPr>
          <w:rFonts w:ascii="仿宋" w:eastAsia="仿宋" w:hAnsi="仿宋"/>
          <w:sz w:val="28"/>
        </w:rPr>
      </w:pPr>
      <w:r>
        <w:rPr>
          <w:rFonts w:ascii="仿宋" w:eastAsia="仿宋" w:hAnsi="仿宋" w:hint="eastAsia"/>
          <w:sz w:val="28"/>
        </w:rPr>
        <w:lastRenderedPageBreak/>
        <w:t>C</w:t>
      </w:r>
      <w:r>
        <w:rPr>
          <w:rFonts w:ascii="仿宋" w:eastAsia="仿宋" w:hAnsi="仿宋"/>
          <w:sz w:val="28"/>
        </w:rPr>
        <w:t xml:space="preserve">.5 </w:t>
      </w:r>
      <w:r>
        <w:rPr>
          <w:rFonts w:ascii="仿宋" w:eastAsia="仿宋" w:hAnsi="仿宋" w:hint="eastAsia"/>
          <w:sz w:val="28"/>
        </w:rPr>
        <w:t>如所在国民航局不要</w:t>
      </w:r>
      <w:r>
        <w:rPr>
          <w:rFonts w:ascii="仿宋" w:eastAsia="仿宋" w:hAnsi="仿宋" w:hint="eastAsia"/>
          <w:sz w:val="28"/>
        </w:rPr>
        <w:t>求也不批准维修单位的培训大纲，如何满足</w:t>
      </w:r>
      <w:r>
        <w:rPr>
          <w:rFonts w:ascii="仿宋" w:eastAsia="仿宋" w:hAnsi="仿宋" w:hint="eastAsia"/>
          <w:sz w:val="28"/>
        </w:rPr>
        <w:t>CCAR-145</w:t>
      </w:r>
      <w:r>
        <w:rPr>
          <w:rFonts w:ascii="仿宋" w:eastAsia="仿宋" w:hAnsi="仿宋" w:hint="eastAsia"/>
          <w:sz w:val="28"/>
        </w:rPr>
        <w:t>部的相关要求？</w:t>
      </w:r>
    </w:p>
    <w:p w14:paraId="03EECFE3" w14:textId="77777777" w:rsidR="006A7147" w:rsidRDefault="001F2304">
      <w:pPr>
        <w:spacing w:line="500" w:lineRule="exact"/>
        <w:ind w:firstLine="560"/>
        <w:rPr>
          <w:rFonts w:ascii="仿宋" w:eastAsia="仿宋" w:hAnsi="仿宋"/>
          <w:sz w:val="28"/>
          <w:szCs w:val="28"/>
        </w:rPr>
      </w:pPr>
      <w:r>
        <w:rPr>
          <w:rFonts w:ascii="仿宋" w:eastAsia="仿宋" w:hAnsi="仿宋" w:hint="eastAsia"/>
          <w:sz w:val="28"/>
          <w:szCs w:val="28"/>
        </w:rPr>
        <w:t>AC-145-FS-013</w:t>
      </w:r>
      <w:r>
        <w:rPr>
          <w:rFonts w:ascii="仿宋" w:eastAsia="仿宋" w:hAnsi="仿宋" w:hint="eastAsia"/>
          <w:sz w:val="28"/>
          <w:szCs w:val="28"/>
        </w:rPr>
        <w:t>明确</w:t>
      </w:r>
      <w:r>
        <w:rPr>
          <w:rFonts w:ascii="仿宋" w:eastAsia="仿宋" w:hAnsi="仿宋"/>
          <w:sz w:val="28"/>
          <w:szCs w:val="28"/>
        </w:rPr>
        <w:t>“</w:t>
      </w:r>
      <w:r>
        <w:rPr>
          <w:rFonts w:ascii="仿宋" w:eastAsia="仿宋" w:hAnsi="仿宋" w:hint="eastAsia"/>
          <w:sz w:val="28"/>
          <w:szCs w:val="28"/>
        </w:rPr>
        <w:t>维修单位的培训大纲一般应当结合维修许可证的申请一同提交主任维修监察员审核批准</w:t>
      </w:r>
      <w:r>
        <w:rPr>
          <w:rFonts w:ascii="仿宋" w:eastAsia="仿宋" w:hAnsi="仿宋"/>
          <w:sz w:val="28"/>
          <w:szCs w:val="28"/>
        </w:rPr>
        <w:t>”,</w:t>
      </w:r>
      <w:r>
        <w:rPr>
          <w:rFonts w:ascii="仿宋" w:eastAsia="仿宋" w:hAnsi="仿宋" w:hint="eastAsia"/>
          <w:sz w:val="28"/>
          <w:szCs w:val="28"/>
        </w:rPr>
        <w:t>但编写格式不限，只要作为维修单位正式受控文件，由维修单位责任经理签署批准即可。因此，无论所在国民航局是否要求或者批准，均可满足</w:t>
      </w:r>
      <w:r>
        <w:rPr>
          <w:rFonts w:ascii="仿宋" w:eastAsia="仿宋" w:hAnsi="仿宋" w:hint="eastAsia"/>
          <w:sz w:val="28"/>
        </w:rPr>
        <w:t>CCAR-145</w:t>
      </w:r>
      <w:r>
        <w:rPr>
          <w:rFonts w:ascii="仿宋" w:eastAsia="仿宋" w:hAnsi="仿宋" w:hint="eastAsia"/>
          <w:sz w:val="28"/>
        </w:rPr>
        <w:t>部的相关要求。</w:t>
      </w:r>
    </w:p>
    <w:p w14:paraId="7BA9DF19" w14:textId="77777777" w:rsidR="006A7147" w:rsidRDefault="001F2304">
      <w:pPr>
        <w:spacing w:line="500" w:lineRule="exact"/>
        <w:ind w:firstLine="560"/>
        <w:rPr>
          <w:rFonts w:ascii="仿宋" w:eastAsia="仿宋" w:hAnsi="仿宋"/>
          <w:sz w:val="28"/>
          <w:szCs w:val="28"/>
        </w:rPr>
      </w:pPr>
      <w:r>
        <w:rPr>
          <w:rFonts w:ascii="仿宋" w:eastAsia="仿宋" w:hAnsi="仿宋" w:hint="eastAsia"/>
          <w:sz w:val="28"/>
          <w:szCs w:val="28"/>
        </w:rPr>
        <w:t>一般建议维修单位结合内部各类培训要求编写一份汇总文件，以便表明符合性，并明确所在国对应等效培训的替代培训方案。</w:t>
      </w:r>
    </w:p>
    <w:p w14:paraId="3EE0C5A8" w14:textId="77777777" w:rsidR="006A7147" w:rsidRDefault="001F2304">
      <w:pPr>
        <w:pStyle w:val="2"/>
        <w:spacing w:before="0" w:after="0" w:line="500" w:lineRule="exact"/>
        <w:rPr>
          <w:rFonts w:ascii="仿宋" w:eastAsia="仿宋" w:hAnsi="仿宋"/>
          <w:sz w:val="28"/>
        </w:rPr>
      </w:pPr>
      <w:r>
        <w:rPr>
          <w:rFonts w:ascii="仿宋" w:eastAsia="仿宋" w:hAnsi="仿宋" w:hint="eastAsia"/>
          <w:sz w:val="28"/>
        </w:rPr>
        <w:t>C</w:t>
      </w:r>
      <w:r>
        <w:rPr>
          <w:rFonts w:ascii="仿宋" w:eastAsia="仿宋" w:hAnsi="仿宋"/>
          <w:sz w:val="28"/>
        </w:rPr>
        <w:t xml:space="preserve">.6 </w:t>
      </w:r>
      <w:r>
        <w:rPr>
          <w:rFonts w:ascii="仿宋" w:eastAsia="仿宋" w:hAnsi="仿宋" w:hint="eastAsia"/>
          <w:sz w:val="28"/>
        </w:rPr>
        <w:t>按照民航局与新加坡民航局（</w:t>
      </w:r>
      <w:r>
        <w:rPr>
          <w:rFonts w:ascii="仿宋" w:eastAsia="仿宋" w:hAnsi="仿宋" w:hint="eastAsia"/>
          <w:sz w:val="28"/>
        </w:rPr>
        <w:t>CAAS</w:t>
      </w:r>
      <w:r>
        <w:rPr>
          <w:rFonts w:ascii="仿宋" w:eastAsia="仿宋" w:hAnsi="仿宋" w:hint="eastAsia"/>
          <w:sz w:val="28"/>
        </w:rPr>
        <w:t>）签署的</w:t>
      </w:r>
      <w:r>
        <w:rPr>
          <w:rFonts w:ascii="仿宋" w:eastAsia="仿宋" w:hAnsi="仿宋"/>
          <w:sz w:val="28"/>
        </w:rPr>
        <w:t>《中国民用航空局和新加坡民航局航空维修技术安排》</w:t>
      </w:r>
      <w:r>
        <w:rPr>
          <w:rFonts w:ascii="仿宋" w:eastAsia="仿宋" w:hAnsi="仿宋" w:hint="eastAsia"/>
          <w:sz w:val="28"/>
        </w:rPr>
        <w:t>是否与</w:t>
      </w:r>
      <w:r>
        <w:rPr>
          <w:rFonts w:ascii="仿宋" w:eastAsia="仿宋" w:hAnsi="仿宋" w:hint="eastAsia"/>
          <w:sz w:val="28"/>
        </w:rPr>
        <w:t>JMM</w:t>
      </w:r>
      <w:r>
        <w:rPr>
          <w:rFonts w:ascii="仿宋" w:eastAsia="仿宋" w:hAnsi="仿宋" w:hint="eastAsia"/>
          <w:sz w:val="28"/>
        </w:rPr>
        <w:t>一样？</w:t>
      </w:r>
    </w:p>
    <w:p w14:paraId="500B965F" w14:textId="77777777" w:rsidR="006A7147" w:rsidRDefault="001F2304">
      <w:pPr>
        <w:spacing w:line="500" w:lineRule="exact"/>
        <w:ind w:firstLine="560"/>
        <w:rPr>
          <w:rFonts w:ascii="仿宋" w:eastAsia="仿宋" w:hAnsi="仿宋"/>
          <w:sz w:val="28"/>
        </w:rPr>
      </w:pPr>
      <w:r>
        <w:rPr>
          <w:rFonts w:ascii="仿宋" w:eastAsia="仿宋" w:hAnsi="仿宋" w:hint="eastAsia"/>
          <w:sz w:val="28"/>
        </w:rPr>
        <w:t>按照民航局与新加坡民航局（</w:t>
      </w:r>
      <w:r>
        <w:rPr>
          <w:rFonts w:ascii="仿宋" w:eastAsia="仿宋" w:hAnsi="仿宋" w:hint="eastAsia"/>
          <w:sz w:val="28"/>
        </w:rPr>
        <w:t>CAAS</w:t>
      </w:r>
      <w:r>
        <w:rPr>
          <w:rFonts w:ascii="仿宋" w:eastAsia="仿宋" w:hAnsi="仿宋" w:hint="eastAsia"/>
          <w:sz w:val="28"/>
        </w:rPr>
        <w:t>）</w:t>
      </w:r>
      <w:r>
        <w:rPr>
          <w:rFonts w:ascii="仿宋" w:eastAsia="仿宋" w:hAnsi="仿宋" w:hint="eastAsia"/>
          <w:sz w:val="28"/>
        </w:rPr>
        <w:t>2019</w:t>
      </w:r>
      <w:r>
        <w:rPr>
          <w:rFonts w:ascii="仿宋" w:eastAsia="仿宋" w:hAnsi="仿宋" w:hint="eastAsia"/>
          <w:sz w:val="28"/>
        </w:rPr>
        <w:t>年</w:t>
      </w:r>
      <w:r>
        <w:rPr>
          <w:rFonts w:ascii="仿宋" w:eastAsia="仿宋" w:hAnsi="仿宋" w:hint="eastAsia"/>
          <w:sz w:val="28"/>
        </w:rPr>
        <w:t>8</w:t>
      </w:r>
      <w:r>
        <w:rPr>
          <w:rFonts w:ascii="仿宋" w:eastAsia="仿宋" w:hAnsi="仿宋" w:hint="eastAsia"/>
          <w:sz w:val="28"/>
        </w:rPr>
        <w:t>月签署的</w:t>
      </w:r>
      <w:r>
        <w:rPr>
          <w:rFonts w:ascii="仿宋" w:eastAsia="仿宋" w:hAnsi="仿宋"/>
          <w:sz w:val="28"/>
        </w:rPr>
        <w:t>《中国民用航空局和新加坡民航局航空维修技术安排》</w:t>
      </w:r>
      <w:r>
        <w:rPr>
          <w:rFonts w:ascii="仿宋" w:eastAsia="仿宋" w:hAnsi="仿宋" w:hint="eastAsia"/>
          <w:sz w:val="28"/>
        </w:rPr>
        <w:t>，新加坡维修单位仍然需要向中国民航局申请批准，仅不需要现场审查和持续监督；反之亦然。另外，中国国内维修单位</w:t>
      </w:r>
      <w:r>
        <w:rPr>
          <w:rFonts w:ascii="仿宋" w:eastAsia="仿宋" w:hAnsi="仿宋" w:hint="eastAsia"/>
          <w:color w:val="000000"/>
          <w:sz w:val="28"/>
          <w:szCs w:val="28"/>
        </w:rPr>
        <w:t>涉及新加坡的维修应当按照</w:t>
      </w:r>
      <w:r>
        <w:rPr>
          <w:rFonts w:ascii="仿宋" w:eastAsia="仿宋" w:hAnsi="仿宋" w:hint="eastAsia"/>
          <w:color w:val="000000"/>
          <w:sz w:val="28"/>
          <w:szCs w:val="28"/>
        </w:rPr>
        <w:t>SAR-145</w:t>
      </w:r>
      <w:r>
        <w:rPr>
          <w:rFonts w:ascii="仿宋" w:eastAsia="仿宋" w:hAnsi="仿宋" w:hint="eastAsia"/>
          <w:color w:val="000000"/>
          <w:sz w:val="28"/>
          <w:szCs w:val="28"/>
        </w:rPr>
        <w:t>部的批准签发适航批准标签（</w:t>
      </w:r>
      <w:r>
        <w:rPr>
          <w:rFonts w:ascii="仿宋" w:eastAsia="仿宋" w:hAnsi="仿宋" w:hint="eastAsia"/>
          <w:color w:val="000000"/>
          <w:sz w:val="28"/>
          <w:szCs w:val="28"/>
        </w:rPr>
        <w:t>CAAS</w:t>
      </w:r>
      <w:r>
        <w:rPr>
          <w:rFonts w:ascii="仿宋" w:eastAsia="仿宋" w:hAnsi="仿宋"/>
          <w:color w:val="000000"/>
          <w:sz w:val="28"/>
          <w:szCs w:val="28"/>
        </w:rPr>
        <w:t xml:space="preserve"> </w:t>
      </w:r>
      <w:r>
        <w:rPr>
          <w:rFonts w:ascii="仿宋" w:eastAsia="仿宋" w:hAnsi="仿宋" w:hint="eastAsia"/>
          <w:color w:val="000000"/>
          <w:sz w:val="28"/>
          <w:szCs w:val="28"/>
        </w:rPr>
        <w:t>Form</w:t>
      </w:r>
      <w:r>
        <w:rPr>
          <w:rFonts w:ascii="仿宋" w:eastAsia="仿宋" w:hAnsi="仿宋"/>
          <w:color w:val="000000"/>
          <w:sz w:val="28"/>
          <w:szCs w:val="28"/>
        </w:rPr>
        <w:t xml:space="preserve"> </w:t>
      </w:r>
      <w:r>
        <w:rPr>
          <w:rFonts w:ascii="仿宋" w:eastAsia="仿宋" w:hAnsi="仿宋" w:hint="eastAsia"/>
          <w:color w:val="000000"/>
          <w:sz w:val="28"/>
          <w:szCs w:val="28"/>
        </w:rPr>
        <w:t>One</w:t>
      </w:r>
      <w:r>
        <w:rPr>
          <w:rFonts w:ascii="仿宋" w:eastAsia="仿宋" w:hAnsi="仿宋" w:hint="eastAsia"/>
          <w:color w:val="000000"/>
          <w:sz w:val="28"/>
          <w:szCs w:val="28"/>
        </w:rPr>
        <w:t>）。反之，送新加坡单位维修时，新加坡维修单位也需要按照</w:t>
      </w:r>
      <w:r>
        <w:rPr>
          <w:rFonts w:ascii="仿宋" w:eastAsia="仿宋" w:hAnsi="仿宋" w:hint="eastAsia"/>
          <w:color w:val="000000"/>
          <w:sz w:val="28"/>
          <w:szCs w:val="28"/>
        </w:rPr>
        <w:t>CCAR-145</w:t>
      </w:r>
      <w:r>
        <w:rPr>
          <w:rFonts w:ascii="仿宋" w:eastAsia="仿宋" w:hAnsi="仿宋" w:hint="eastAsia"/>
          <w:color w:val="000000"/>
          <w:sz w:val="28"/>
          <w:szCs w:val="28"/>
        </w:rPr>
        <w:t>部批准的签发适航批准标签（表格</w:t>
      </w:r>
      <w:r>
        <w:rPr>
          <w:rFonts w:ascii="仿宋" w:eastAsia="仿宋" w:hAnsi="仿宋" w:hint="eastAsia"/>
          <w:color w:val="000000"/>
          <w:sz w:val="28"/>
          <w:szCs w:val="28"/>
        </w:rPr>
        <w:t>AAC-038</w:t>
      </w:r>
      <w:r>
        <w:rPr>
          <w:rFonts w:ascii="仿宋" w:eastAsia="仿宋" w:hAnsi="仿宋" w:hint="eastAsia"/>
          <w:color w:val="000000"/>
          <w:sz w:val="28"/>
          <w:szCs w:val="28"/>
        </w:rPr>
        <w:t>）。</w:t>
      </w:r>
    </w:p>
    <w:p w14:paraId="67949A45" w14:textId="77777777" w:rsidR="006A7147" w:rsidRDefault="001F2304">
      <w:pPr>
        <w:spacing w:line="500" w:lineRule="exact"/>
        <w:ind w:firstLine="560"/>
        <w:rPr>
          <w:rFonts w:ascii="仿宋" w:eastAsia="仿宋" w:hAnsi="仿宋"/>
          <w:color w:val="000000"/>
          <w:sz w:val="28"/>
          <w:szCs w:val="28"/>
        </w:rPr>
      </w:pPr>
      <w:r>
        <w:rPr>
          <w:rFonts w:ascii="仿宋" w:eastAsia="仿宋" w:hAnsi="仿宋" w:hint="eastAsia"/>
          <w:color w:val="000000"/>
          <w:sz w:val="28"/>
          <w:szCs w:val="28"/>
        </w:rPr>
        <w:t>按照</w:t>
      </w:r>
      <w:r>
        <w:rPr>
          <w:rFonts w:ascii="仿宋" w:eastAsia="仿宋" w:hAnsi="仿宋" w:hint="eastAsia"/>
          <w:color w:val="000000"/>
          <w:sz w:val="28"/>
          <w:szCs w:val="28"/>
        </w:rPr>
        <w:t>2021</w:t>
      </w:r>
      <w:r>
        <w:rPr>
          <w:rFonts w:ascii="仿宋" w:eastAsia="仿宋" w:hAnsi="仿宋" w:hint="eastAsia"/>
          <w:color w:val="000000"/>
          <w:sz w:val="28"/>
          <w:szCs w:val="28"/>
        </w:rPr>
        <w:t>年</w:t>
      </w:r>
      <w:r>
        <w:rPr>
          <w:rFonts w:ascii="仿宋" w:eastAsia="仿宋" w:hAnsi="仿宋" w:hint="eastAsia"/>
          <w:color w:val="000000"/>
          <w:sz w:val="28"/>
          <w:szCs w:val="28"/>
        </w:rPr>
        <w:t>11</w:t>
      </w:r>
      <w:r>
        <w:rPr>
          <w:rFonts w:ascii="仿宋" w:eastAsia="仿宋" w:hAnsi="仿宋" w:hint="eastAsia"/>
          <w:color w:val="000000"/>
          <w:sz w:val="28"/>
          <w:szCs w:val="28"/>
        </w:rPr>
        <w:t>月</w:t>
      </w:r>
      <w:r>
        <w:rPr>
          <w:rFonts w:ascii="仿宋" w:eastAsia="仿宋" w:hAnsi="仿宋" w:hint="eastAsia"/>
          <w:color w:val="000000"/>
          <w:sz w:val="28"/>
          <w:szCs w:val="28"/>
        </w:rPr>
        <w:t>30</w:t>
      </w:r>
      <w:r>
        <w:rPr>
          <w:rFonts w:ascii="仿宋" w:eastAsia="仿宋" w:hAnsi="仿宋" w:hint="eastAsia"/>
          <w:color w:val="000000"/>
          <w:sz w:val="28"/>
          <w:szCs w:val="28"/>
        </w:rPr>
        <w:t>日签署的《联合维修管理合作安排》（</w:t>
      </w:r>
      <w:r>
        <w:rPr>
          <w:rFonts w:ascii="仿宋" w:eastAsia="仿宋" w:hAnsi="仿宋" w:hint="eastAsia"/>
          <w:color w:val="000000"/>
          <w:sz w:val="28"/>
          <w:szCs w:val="28"/>
        </w:rPr>
        <w:t>JMM</w:t>
      </w:r>
      <w:r>
        <w:rPr>
          <w:rFonts w:ascii="仿宋" w:eastAsia="仿宋" w:hAnsi="仿宋" w:hint="eastAsia"/>
          <w:color w:val="000000"/>
          <w:sz w:val="28"/>
          <w:szCs w:val="28"/>
        </w:rPr>
        <w:t>），内地与港澳地区维修单位的批准已经达成全面互认，无需重复批准。即送港澳地区单位维修时，港澳地区批准维修单位签发的适航批准标签（</w:t>
      </w:r>
      <w:r>
        <w:rPr>
          <w:rFonts w:ascii="仿宋" w:eastAsia="仿宋" w:hAnsi="仿宋"/>
          <w:color w:val="000000"/>
          <w:sz w:val="28"/>
          <w:szCs w:val="28"/>
        </w:rPr>
        <w:t>HKCAD</w:t>
      </w:r>
      <w:r>
        <w:rPr>
          <w:rFonts w:ascii="仿宋" w:eastAsia="仿宋" w:hAnsi="仿宋" w:hint="eastAsia"/>
          <w:color w:val="000000"/>
          <w:sz w:val="28"/>
          <w:szCs w:val="28"/>
        </w:rPr>
        <w:t>或者</w:t>
      </w:r>
      <w:r>
        <w:rPr>
          <w:rFonts w:ascii="仿宋" w:eastAsia="仿宋" w:hAnsi="仿宋" w:hint="eastAsia"/>
          <w:color w:val="000000"/>
          <w:sz w:val="28"/>
          <w:szCs w:val="28"/>
        </w:rPr>
        <w:t>AACM</w:t>
      </w:r>
      <w:r>
        <w:rPr>
          <w:rFonts w:ascii="仿宋" w:eastAsia="仿宋" w:hAnsi="仿宋"/>
          <w:color w:val="000000"/>
          <w:sz w:val="28"/>
          <w:szCs w:val="28"/>
        </w:rPr>
        <w:t xml:space="preserve"> Form One</w:t>
      </w:r>
      <w:r>
        <w:rPr>
          <w:rFonts w:ascii="仿宋" w:eastAsia="仿宋" w:hAnsi="仿宋" w:hint="eastAsia"/>
          <w:color w:val="000000"/>
          <w:sz w:val="28"/>
          <w:szCs w:val="28"/>
        </w:rPr>
        <w:t>）可以直接使用；反之，按照</w:t>
      </w:r>
      <w:r>
        <w:rPr>
          <w:rFonts w:ascii="仿宋" w:eastAsia="仿宋" w:hAnsi="仿宋" w:hint="eastAsia"/>
          <w:color w:val="000000"/>
          <w:sz w:val="28"/>
          <w:szCs w:val="28"/>
        </w:rPr>
        <w:t>CCAR-145</w:t>
      </w:r>
      <w:r>
        <w:rPr>
          <w:rFonts w:ascii="仿宋" w:eastAsia="仿宋" w:hAnsi="仿宋" w:hint="eastAsia"/>
          <w:color w:val="000000"/>
          <w:sz w:val="28"/>
          <w:szCs w:val="28"/>
        </w:rPr>
        <w:t>部批准签发的适航批准标签（表格</w:t>
      </w:r>
      <w:r>
        <w:rPr>
          <w:rFonts w:ascii="仿宋" w:eastAsia="仿宋" w:hAnsi="仿宋" w:hint="eastAsia"/>
          <w:color w:val="000000"/>
          <w:sz w:val="28"/>
          <w:szCs w:val="28"/>
        </w:rPr>
        <w:t>AAC-038</w:t>
      </w:r>
      <w:r>
        <w:rPr>
          <w:rFonts w:ascii="仿宋" w:eastAsia="仿宋" w:hAnsi="仿宋" w:hint="eastAsia"/>
          <w:color w:val="000000"/>
          <w:sz w:val="28"/>
          <w:szCs w:val="28"/>
        </w:rPr>
        <w:t>）在涉及港澳地区的维修也可直接使用。</w:t>
      </w:r>
    </w:p>
    <w:p w14:paraId="4AEF2826" w14:textId="77777777" w:rsidR="006A7147" w:rsidRDefault="001F2304">
      <w:pPr>
        <w:pStyle w:val="2"/>
        <w:spacing w:before="0" w:after="0" w:line="500" w:lineRule="exact"/>
        <w:rPr>
          <w:rFonts w:ascii="仿宋" w:eastAsia="仿宋" w:hAnsi="仿宋"/>
          <w:sz w:val="28"/>
        </w:rPr>
      </w:pPr>
      <w:r>
        <w:rPr>
          <w:rFonts w:ascii="仿宋" w:eastAsia="仿宋" w:hAnsi="仿宋" w:hint="eastAsia"/>
          <w:sz w:val="28"/>
        </w:rPr>
        <w:lastRenderedPageBreak/>
        <w:t>C.7</w:t>
      </w:r>
      <w:r>
        <w:rPr>
          <w:rFonts w:ascii="仿宋" w:eastAsia="仿宋" w:hAnsi="仿宋"/>
          <w:sz w:val="28"/>
        </w:rPr>
        <w:t xml:space="preserve"> </w:t>
      </w:r>
      <w:r>
        <w:rPr>
          <w:rFonts w:ascii="仿宋" w:eastAsia="仿宋" w:hAnsi="仿宋" w:hint="eastAsia"/>
          <w:sz w:val="28"/>
        </w:rPr>
        <w:t>如何确定制造厂家所属维修单位及其制造产品？</w:t>
      </w:r>
      <w:r>
        <w:rPr>
          <w:rFonts w:ascii="仿宋" w:eastAsia="仿宋" w:hAnsi="仿宋"/>
          <w:sz w:val="28"/>
        </w:rPr>
        <w:t xml:space="preserve"> </w:t>
      </w:r>
    </w:p>
    <w:p w14:paraId="53E426E6" w14:textId="77777777" w:rsidR="006A7147" w:rsidRDefault="001F2304">
      <w:pPr>
        <w:spacing w:line="500" w:lineRule="exact"/>
        <w:ind w:firstLine="560"/>
        <w:rPr>
          <w:rFonts w:ascii="仿宋" w:eastAsia="仿宋" w:hAnsi="仿宋"/>
          <w:color w:val="000000"/>
          <w:sz w:val="28"/>
          <w:szCs w:val="28"/>
        </w:rPr>
      </w:pPr>
      <w:r>
        <w:rPr>
          <w:rFonts w:ascii="仿宋" w:eastAsia="仿宋" w:hAnsi="仿宋" w:hint="eastAsia"/>
          <w:color w:val="000000"/>
          <w:sz w:val="28"/>
          <w:szCs w:val="28"/>
        </w:rPr>
        <w:t>确定制造厂家所属维修单位的关键是界定是否为制造厂家。</w:t>
      </w:r>
    </w:p>
    <w:p w14:paraId="72B53160" w14:textId="77777777" w:rsidR="006A7147" w:rsidRDefault="001F2304">
      <w:pPr>
        <w:spacing w:line="500" w:lineRule="exact"/>
        <w:ind w:firstLine="560"/>
        <w:rPr>
          <w:rFonts w:ascii="仿宋" w:eastAsia="仿宋" w:hAnsi="仿宋"/>
          <w:color w:val="000000"/>
          <w:sz w:val="28"/>
          <w:szCs w:val="28"/>
        </w:rPr>
      </w:pPr>
      <w:r>
        <w:rPr>
          <w:rFonts w:ascii="仿宋" w:eastAsia="仿宋" w:hAnsi="仿宋" w:hint="eastAsia"/>
          <w:color w:val="000000"/>
          <w:sz w:val="28"/>
          <w:szCs w:val="28"/>
        </w:rPr>
        <w:t>本文件所指制造厂家是指持有按照</w:t>
      </w:r>
      <w:r>
        <w:rPr>
          <w:rFonts w:ascii="仿宋" w:eastAsia="仿宋" w:hAnsi="仿宋" w:hint="eastAsia"/>
          <w:color w:val="000000"/>
          <w:sz w:val="28"/>
          <w:szCs w:val="28"/>
        </w:rPr>
        <w:t>CCAR-21</w:t>
      </w:r>
      <w:r>
        <w:rPr>
          <w:rFonts w:ascii="仿宋" w:eastAsia="仿宋" w:hAnsi="仿宋" w:hint="eastAsia"/>
          <w:color w:val="000000"/>
          <w:sz w:val="28"/>
          <w:szCs w:val="28"/>
        </w:rPr>
        <w:t>部批准生产许可证件或者按照双</w:t>
      </w:r>
      <w:r>
        <w:rPr>
          <w:rFonts w:ascii="仿宋" w:eastAsia="仿宋" w:hAnsi="仿宋" w:hint="eastAsia"/>
          <w:color w:val="000000"/>
          <w:sz w:val="28"/>
          <w:szCs w:val="28"/>
        </w:rPr>
        <w:t>边适航协议认可所在国民航局相应批准证件的制造厂家。持证厂家制造产品包括其直接生产或者由其非持证供应商生产的产品。对于持证供应商，本身就视为制造厂家，但其生产的产品不再作为主制造商（厂家）制造产品。</w:t>
      </w:r>
    </w:p>
    <w:p w14:paraId="2C341854" w14:textId="77777777" w:rsidR="006A7147" w:rsidRDefault="001F2304">
      <w:pPr>
        <w:spacing w:line="500" w:lineRule="exact"/>
        <w:ind w:firstLine="560"/>
        <w:rPr>
          <w:rFonts w:ascii="仿宋" w:eastAsia="仿宋" w:hAnsi="仿宋"/>
          <w:color w:val="000000"/>
          <w:sz w:val="28"/>
          <w:szCs w:val="28"/>
        </w:rPr>
      </w:pPr>
      <w:r>
        <w:rPr>
          <w:rFonts w:ascii="仿宋" w:eastAsia="仿宋" w:hAnsi="仿宋" w:hint="eastAsia"/>
          <w:color w:val="000000"/>
          <w:sz w:val="28"/>
          <w:szCs w:val="28"/>
        </w:rPr>
        <w:t>特别说明的是，如果非持证供应商获得了主制造商（厂家）的直接发货授权，对其生产并获得直接发货授权的产品也可视为制造厂家，并可同时作为主制造商（厂家）制造的产品。</w:t>
      </w:r>
    </w:p>
    <w:p w14:paraId="65960A15" w14:textId="77777777" w:rsidR="006A7147" w:rsidRDefault="001F2304">
      <w:pPr>
        <w:pStyle w:val="2"/>
        <w:spacing w:before="0" w:after="0" w:line="500" w:lineRule="exact"/>
        <w:rPr>
          <w:rFonts w:ascii="仿宋" w:eastAsia="仿宋" w:hAnsi="仿宋"/>
          <w:sz w:val="28"/>
        </w:rPr>
      </w:pPr>
      <w:r>
        <w:rPr>
          <w:rFonts w:ascii="仿宋" w:eastAsia="仿宋" w:hAnsi="仿宋" w:hint="eastAsia"/>
          <w:sz w:val="28"/>
        </w:rPr>
        <w:t>C</w:t>
      </w:r>
      <w:r>
        <w:rPr>
          <w:rFonts w:ascii="仿宋" w:eastAsia="仿宋" w:hAnsi="仿宋"/>
          <w:sz w:val="28"/>
        </w:rPr>
        <w:t xml:space="preserve">.8 </w:t>
      </w:r>
      <w:r>
        <w:rPr>
          <w:rFonts w:ascii="仿宋" w:eastAsia="仿宋" w:hAnsi="仿宋" w:hint="eastAsia"/>
          <w:sz w:val="28"/>
        </w:rPr>
        <w:t>对于建立了统一审核制度的航空集团所属维修单位，为什么未列入简化程序的适用情况？</w:t>
      </w:r>
    </w:p>
    <w:p w14:paraId="480DB0FA" w14:textId="77777777" w:rsidR="006A7147" w:rsidRDefault="001F2304">
      <w:pPr>
        <w:spacing w:line="500" w:lineRule="exact"/>
        <w:ind w:firstLine="560"/>
        <w:rPr>
          <w:rFonts w:ascii="仿宋" w:eastAsia="仿宋" w:hAnsi="仿宋"/>
          <w:sz w:val="28"/>
        </w:rPr>
      </w:pPr>
      <w:r>
        <w:rPr>
          <w:rFonts w:ascii="仿宋" w:eastAsia="仿宋" w:hAnsi="仿宋" w:hint="eastAsia"/>
          <w:sz w:val="28"/>
        </w:rPr>
        <w:t>本文件简化程序所列情况应当为普遍适用的情况，但各航空集团情况不一，</w:t>
      </w:r>
      <w:r>
        <w:rPr>
          <w:rFonts w:ascii="仿宋" w:eastAsia="仿宋" w:hAnsi="仿宋" w:hint="eastAsia"/>
          <w:sz w:val="28"/>
        </w:rPr>
        <w:t>不适合简单列为简化程序适用的情况。</w:t>
      </w:r>
    </w:p>
    <w:p w14:paraId="504B4F7F" w14:textId="77777777" w:rsidR="006A7147" w:rsidRDefault="001F2304">
      <w:pPr>
        <w:ind w:firstLineChars="200" w:firstLine="560"/>
        <w:rPr>
          <w:rFonts w:ascii="Times New Roman" w:eastAsia="华文中宋" w:hAnsi="Times New Roman"/>
          <w:color w:val="FF0000"/>
          <w:sz w:val="28"/>
          <w:szCs w:val="28"/>
        </w:rPr>
      </w:pPr>
      <w:r>
        <w:rPr>
          <w:rFonts w:ascii="仿宋" w:eastAsia="仿宋" w:hAnsi="仿宋" w:hint="eastAsia"/>
          <w:sz w:val="28"/>
        </w:rPr>
        <w:t>中国民航局一贯鼓励支持企业强化自律的措施，针对航空集团对所属维修单位建立了统一审核制度的情况，正在研究相关适用的政策。具体将考虑与航空集团签署安全合作伙伴计划（</w:t>
      </w:r>
      <w:r>
        <w:rPr>
          <w:rFonts w:ascii="仿宋" w:eastAsia="仿宋" w:hAnsi="仿宋" w:hint="eastAsia"/>
          <w:sz w:val="28"/>
        </w:rPr>
        <w:t>PSP</w:t>
      </w:r>
      <w:r>
        <w:rPr>
          <w:rFonts w:ascii="仿宋" w:eastAsia="仿宋" w:hAnsi="仿宋" w:hint="eastAsia"/>
          <w:sz w:val="28"/>
        </w:rPr>
        <w:t>）的方式个案处理。</w:t>
      </w:r>
    </w:p>
    <w:sectPr w:rsidR="006A7147">
      <w:headerReference w:type="even" r:id="rId19"/>
      <w:headerReference w:type="default" r:id="rId20"/>
      <w:pgSz w:w="11900" w:h="16840"/>
      <w:pgMar w:top="1701" w:right="1418" w:bottom="1701" w:left="1701" w:header="1418" w:footer="1418"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0F6E0" w14:textId="77777777" w:rsidR="00000000" w:rsidRDefault="001F2304">
      <w:r>
        <w:separator/>
      </w:r>
    </w:p>
  </w:endnote>
  <w:endnote w:type="continuationSeparator" w:id="0">
    <w:p w14:paraId="01BE1A82" w14:textId="77777777" w:rsidR="00000000" w:rsidRDefault="001F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华文仿宋"/>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华文仿宋"/>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华文中宋">
    <w:altName w:val="汉仪中宋简"/>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29E08" w14:textId="77777777" w:rsidR="006A7147" w:rsidRDefault="006A7147">
    <w:pPr>
      <w:pStyle w:val="a5"/>
    </w:pPr>
  </w:p>
  <w:p w14:paraId="1F355321" w14:textId="77777777" w:rsidR="006A7147" w:rsidRDefault="001F2304">
    <w:pPr>
      <w:pStyle w:val="a5"/>
      <w:pBdr>
        <w:top w:val="single" w:sz="4" w:space="1" w:color="auto"/>
      </w:pBdr>
      <w:jc w:val="center"/>
      <w:rPr>
        <w:rFonts w:ascii="Times New Roman" w:eastAsia="宋体" w:hAnsi="Times New Roman"/>
        <w:b/>
        <w:sz w:val="21"/>
      </w:rPr>
    </w:pPr>
    <w:r>
      <w:rPr>
        <w:rFonts w:ascii="Times New Roman" w:eastAsia="宋体" w:hAnsi="Times New Roman"/>
        <w:b/>
        <w:sz w:val="21"/>
      </w:rPr>
      <w:t>下发日期</w:t>
    </w:r>
    <w:r>
      <w:rPr>
        <w:rFonts w:ascii="Times New Roman" w:eastAsia="宋体" w:hAnsi="Times New Roman"/>
        <w:b/>
        <w:sz w:val="21"/>
      </w:rPr>
      <w:tab/>
    </w:r>
    <w:r>
      <w:rPr>
        <w:rFonts w:ascii="Times New Roman" w:eastAsia="宋体" w:hAnsi="Times New Roman"/>
        <w:b/>
        <w:sz w:val="21"/>
      </w:rPr>
      <w:tab/>
    </w:r>
    <w:r>
      <w:rPr>
        <w:rStyle w:val="aa"/>
        <w:rFonts w:ascii="Times New Roman" w:eastAsia="宋体" w:hAnsi="Times New Roman"/>
        <w:b/>
        <w:sz w:val="21"/>
      </w:rPr>
      <w:fldChar w:fldCharType="begin"/>
    </w:r>
    <w:r>
      <w:rPr>
        <w:rStyle w:val="aa"/>
        <w:rFonts w:ascii="Times New Roman" w:eastAsia="宋体" w:hAnsi="Times New Roman"/>
        <w:b/>
        <w:sz w:val="21"/>
      </w:rPr>
      <w:instrText xml:space="preserve"> PAGE </w:instrText>
    </w:r>
    <w:r>
      <w:rPr>
        <w:rStyle w:val="aa"/>
        <w:rFonts w:ascii="Times New Roman" w:eastAsia="宋体" w:hAnsi="Times New Roman"/>
        <w:b/>
        <w:sz w:val="21"/>
      </w:rPr>
      <w:fldChar w:fldCharType="separate"/>
    </w:r>
    <w:r>
      <w:rPr>
        <w:rStyle w:val="aa"/>
        <w:rFonts w:ascii="Times New Roman" w:eastAsia="宋体" w:hAnsi="Times New Roman"/>
        <w:b/>
        <w:sz w:val="21"/>
      </w:rPr>
      <w:t>2</w:t>
    </w:r>
    <w:r>
      <w:rPr>
        <w:rStyle w:val="aa"/>
        <w:rFonts w:ascii="Times New Roman" w:eastAsia="宋体" w:hAnsi="Times New Roman"/>
        <w:b/>
        <w:sz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98988" w14:textId="77777777" w:rsidR="006A7147" w:rsidRDefault="006A7147">
    <w:pPr>
      <w:pStyle w:val="a5"/>
    </w:pPr>
  </w:p>
  <w:p w14:paraId="2E3E0B30" w14:textId="77777777" w:rsidR="006A7147" w:rsidRDefault="001F2304">
    <w:pPr>
      <w:pStyle w:val="a5"/>
      <w:pBdr>
        <w:top w:val="single" w:sz="4" w:space="1" w:color="auto"/>
      </w:pBdr>
      <w:jc w:val="center"/>
      <w:rPr>
        <w:rFonts w:ascii="仿宋" w:eastAsia="仿宋" w:hAnsi="仿宋"/>
        <w:b/>
        <w:sz w:val="24"/>
        <w:szCs w:val="24"/>
      </w:rPr>
    </w:pPr>
    <w:r>
      <w:rPr>
        <w:rFonts w:ascii="仿宋" w:eastAsia="仿宋" w:hAnsi="仿宋" w:hint="eastAsia"/>
        <w:b/>
        <w:sz w:val="24"/>
        <w:szCs w:val="24"/>
      </w:rPr>
      <w:t>2</w:t>
    </w:r>
    <w:r>
      <w:rPr>
        <w:rFonts w:ascii="仿宋" w:eastAsia="仿宋" w:hAnsi="仿宋"/>
        <w:b/>
        <w:sz w:val="24"/>
        <w:szCs w:val="24"/>
      </w:rPr>
      <w:t>02</w:t>
    </w:r>
    <w:del w:id="12" w:author="wangzhl" w:date="2025-08-25T15:51:00Z">
      <w:r>
        <w:rPr>
          <w:rFonts w:ascii="仿宋" w:eastAsia="仿宋" w:hAnsi="仿宋"/>
          <w:b/>
          <w:sz w:val="24"/>
          <w:szCs w:val="24"/>
        </w:rPr>
        <w:delText>3</w:delText>
      </w:r>
    </w:del>
    <w:ins w:id="13" w:author="wangzhl" w:date="2025-08-25T15:51:00Z">
      <w:r>
        <w:rPr>
          <w:rFonts w:ascii="仿宋" w:eastAsia="仿宋" w:hAnsi="仿宋"/>
          <w:b/>
          <w:sz w:val="24"/>
          <w:szCs w:val="24"/>
        </w:rPr>
        <w:t>5</w:t>
      </w:r>
    </w:ins>
    <w:r>
      <w:rPr>
        <w:rFonts w:ascii="仿宋" w:eastAsia="仿宋" w:hAnsi="仿宋" w:hint="eastAsia"/>
        <w:b/>
        <w:sz w:val="24"/>
        <w:szCs w:val="24"/>
      </w:rPr>
      <w:t>年</w:t>
    </w:r>
    <w:del w:id="14" w:author="wangzhl" w:date="2025-08-25T15:51:00Z">
      <w:r>
        <w:rPr>
          <w:rFonts w:ascii="仿宋" w:eastAsia="仿宋" w:hAnsi="仿宋" w:hint="eastAsia"/>
          <w:b/>
          <w:sz w:val="24"/>
          <w:szCs w:val="24"/>
        </w:rPr>
        <w:delText>5</w:delText>
      </w:r>
    </w:del>
    <w:ins w:id="15" w:author="wangzhl" w:date="2025-08-25T15:51:00Z">
      <w:r>
        <w:rPr>
          <w:rFonts w:ascii="仿宋" w:eastAsia="仿宋" w:hAnsi="仿宋" w:hint="eastAsia"/>
          <w:b/>
          <w:sz w:val="24"/>
          <w:szCs w:val="24"/>
        </w:rPr>
        <w:t>XX</w:t>
      </w:r>
    </w:ins>
    <w:r>
      <w:rPr>
        <w:rFonts w:ascii="仿宋" w:eastAsia="仿宋" w:hAnsi="仿宋" w:hint="eastAsia"/>
        <w:b/>
        <w:sz w:val="24"/>
        <w:szCs w:val="24"/>
      </w:rPr>
      <w:t>月</w:t>
    </w:r>
    <w:del w:id="16" w:author="wangzhl" w:date="2025-08-25T15:51:00Z">
      <w:r>
        <w:rPr>
          <w:rFonts w:ascii="仿宋" w:eastAsia="仿宋" w:hAnsi="仿宋" w:hint="eastAsia"/>
          <w:b/>
          <w:sz w:val="24"/>
          <w:szCs w:val="24"/>
        </w:rPr>
        <w:delText>1</w:delText>
      </w:r>
      <w:r>
        <w:rPr>
          <w:rFonts w:ascii="仿宋" w:eastAsia="仿宋" w:hAnsi="仿宋"/>
          <w:b/>
          <w:sz w:val="24"/>
          <w:szCs w:val="24"/>
        </w:rPr>
        <w:delText>0</w:delText>
      </w:r>
    </w:del>
    <w:ins w:id="17" w:author="wangzhl" w:date="2025-08-25T15:51:00Z">
      <w:r>
        <w:rPr>
          <w:rFonts w:ascii="仿宋" w:eastAsia="仿宋" w:hAnsi="仿宋" w:hint="eastAsia"/>
          <w:b/>
          <w:sz w:val="24"/>
          <w:szCs w:val="24"/>
        </w:rPr>
        <w:t>XX</w:t>
      </w:r>
    </w:ins>
    <w:r>
      <w:rPr>
        <w:rFonts w:ascii="仿宋" w:eastAsia="仿宋" w:hAnsi="仿宋" w:hint="eastAsia"/>
        <w:b/>
        <w:sz w:val="24"/>
        <w:szCs w:val="24"/>
      </w:rPr>
      <w:t>日</w:t>
    </w:r>
    <w:r>
      <w:rPr>
        <w:rFonts w:ascii="仿宋" w:eastAsia="仿宋" w:hAnsi="仿宋"/>
        <w:b/>
        <w:sz w:val="24"/>
        <w:szCs w:val="24"/>
      </w:rPr>
      <w:tab/>
    </w:r>
    <w:r>
      <w:rPr>
        <w:rFonts w:ascii="仿宋" w:eastAsia="仿宋" w:hAnsi="仿宋"/>
        <w:b/>
        <w:sz w:val="24"/>
        <w:szCs w:val="24"/>
      </w:rPr>
      <w:tab/>
    </w:r>
    <w:r>
      <w:rPr>
        <w:rStyle w:val="aa"/>
        <w:rFonts w:ascii="仿宋" w:eastAsia="仿宋" w:hAnsi="仿宋"/>
        <w:b/>
        <w:sz w:val="24"/>
        <w:szCs w:val="24"/>
      </w:rPr>
      <w:fldChar w:fldCharType="begin"/>
    </w:r>
    <w:r>
      <w:rPr>
        <w:rStyle w:val="aa"/>
        <w:rFonts w:ascii="仿宋" w:eastAsia="仿宋" w:hAnsi="仿宋"/>
        <w:b/>
        <w:sz w:val="24"/>
        <w:szCs w:val="24"/>
      </w:rPr>
      <w:instrText xml:space="preserve"> PAGE </w:instrText>
    </w:r>
    <w:r>
      <w:rPr>
        <w:rStyle w:val="aa"/>
        <w:rFonts w:ascii="仿宋" w:eastAsia="仿宋" w:hAnsi="仿宋"/>
        <w:b/>
        <w:sz w:val="24"/>
        <w:szCs w:val="24"/>
      </w:rPr>
      <w:fldChar w:fldCharType="separate"/>
    </w:r>
    <w:r>
      <w:rPr>
        <w:rStyle w:val="aa"/>
        <w:rFonts w:ascii="仿宋" w:eastAsia="仿宋" w:hAnsi="仿宋"/>
        <w:b/>
        <w:noProof/>
        <w:sz w:val="24"/>
        <w:szCs w:val="24"/>
      </w:rPr>
      <w:t>19</w:t>
    </w:r>
    <w:r>
      <w:rPr>
        <w:rStyle w:val="aa"/>
        <w:rFonts w:ascii="仿宋" w:eastAsia="仿宋" w:hAnsi="仿宋"/>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CFA92" w14:textId="77777777" w:rsidR="00000000" w:rsidRDefault="001F2304">
      <w:r>
        <w:separator/>
      </w:r>
    </w:p>
  </w:footnote>
  <w:footnote w:type="continuationSeparator" w:id="0">
    <w:p w14:paraId="11DCF9F0" w14:textId="77777777" w:rsidR="00000000" w:rsidRDefault="001F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27197" w14:textId="77777777" w:rsidR="006A7147" w:rsidRDefault="001F2304">
    <w:pPr>
      <w:pStyle w:val="a6"/>
    </w:pPr>
    <w:r>
      <w:rPr>
        <w:rFonts w:hint="eastAsia"/>
      </w:rPr>
      <w:t>A</w:t>
    </w:r>
    <w:r>
      <w:t>C XXX-XXX</w:t>
    </w:r>
    <w:r>
      <w:tab/>
    </w:r>
    <w:r>
      <w:tab/>
    </w:r>
    <w:r>
      <w:rPr>
        <w:rFonts w:hint="eastAsia"/>
      </w:rPr>
      <w:t>文件标题</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39F6D" w14:textId="77777777" w:rsidR="006A7147" w:rsidRDefault="006A7147">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9FE0" w14:textId="77777777" w:rsidR="006A7147" w:rsidRDefault="006A7147">
    <w:pPr>
      <w:pStyle w:val="a6"/>
      <w:pBdr>
        <w:bottom w:val="none" w:sz="0" w:space="0" w:color="auto"/>
      </w:pBdr>
    </w:pPr>
  </w:p>
  <w:p w14:paraId="41500C32" w14:textId="77777777" w:rsidR="006A7147" w:rsidRDefault="001F2304">
    <w:pPr>
      <w:pStyle w:val="a6"/>
      <w:pBdr>
        <w:bottom w:val="single" w:sz="4" w:space="1" w:color="auto"/>
      </w:pBdr>
      <w:rPr>
        <w:rFonts w:ascii="Times New Roman" w:eastAsia="宋体" w:hAnsi="Times New Roman"/>
        <w:b/>
        <w:sz w:val="21"/>
      </w:rPr>
    </w:pPr>
    <w:r>
      <w:rPr>
        <w:rFonts w:ascii="Times New Roman" w:eastAsia="宋体" w:hAnsi="Times New Roman"/>
        <w:b/>
        <w:sz w:val="21"/>
      </w:rPr>
      <w:t>AC</w:t>
    </w:r>
    <w:r>
      <w:rPr>
        <w:rFonts w:ascii="Times New Roman" w:eastAsia="宋体" w:hAnsi="Times New Roman" w:hint="eastAsia"/>
        <w:b/>
        <w:sz w:val="21"/>
      </w:rPr>
      <w:t>-</w:t>
    </w:r>
    <w:r>
      <w:rPr>
        <w:rFonts w:ascii="Times New Roman" w:eastAsia="宋体" w:hAnsi="Times New Roman"/>
        <w:b/>
        <w:sz w:val="21"/>
      </w:rPr>
      <w:t>XXX-</w:t>
    </w:r>
    <w:r>
      <w:rPr>
        <w:rFonts w:ascii="Times New Roman" w:eastAsia="宋体" w:hAnsi="Times New Roman" w:hint="eastAsia"/>
        <w:b/>
        <w:sz w:val="21"/>
      </w:rPr>
      <w:t>FS-</w:t>
    </w:r>
    <w:r>
      <w:rPr>
        <w:rFonts w:ascii="Times New Roman" w:eastAsia="宋体" w:hAnsi="Times New Roman"/>
        <w:b/>
        <w:sz w:val="21"/>
      </w:rPr>
      <w:t>XXX RX</w:t>
    </w:r>
    <w:r>
      <w:rPr>
        <w:rFonts w:ascii="Times New Roman" w:eastAsia="宋体" w:hAnsi="Times New Roman"/>
        <w:b/>
        <w:sz w:val="21"/>
      </w:rPr>
      <w:tab/>
      <w:t xml:space="preserve">                                                   </w:t>
    </w:r>
    <w:r>
      <w:rPr>
        <w:rFonts w:ascii="Times New Roman" w:eastAsia="宋体" w:hAnsi="Times New Roman"/>
        <w:b/>
        <w:sz w:val="21"/>
      </w:rPr>
      <w:t>文件标题</w:t>
    </w:r>
  </w:p>
  <w:p w14:paraId="36F0C05E" w14:textId="77777777" w:rsidR="006A7147" w:rsidRDefault="006A7147">
    <w:pPr>
      <w:pStyle w:val="a6"/>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F8875" w14:textId="77777777" w:rsidR="006A7147" w:rsidRDefault="006A7147">
    <w:pPr>
      <w:pStyle w:val="a6"/>
      <w:rPr>
        <w:rFonts w:ascii="宋体" w:eastAsia="宋体" w:hAnsi="宋体"/>
        <w:b/>
        <w:sz w:val="21"/>
      </w:rPr>
    </w:pPr>
  </w:p>
  <w:p w14:paraId="0652B8D0" w14:textId="77777777" w:rsidR="006A7147" w:rsidRDefault="001F2304">
    <w:pPr>
      <w:pStyle w:val="a6"/>
      <w:rPr>
        <w:rFonts w:ascii="仿宋" w:eastAsia="仿宋" w:hAnsi="仿宋"/>
        <w:b/>
        <w:sz w:val="24"/>
      </w:rPr>
    </w:pPr>
    <w:r>
      <w:rPr>
        <w:rFonts w:ascii="仿宋" w:eastAsia="仿宋" w:hAnsi="仿宋" w:hint="eastAsia"/>
        <w:b/>
        <w:sz w:val="24"/>
      </w:rPr>
      <w:t>A</w:t>
    </w:r>
    <w:r>
      <w:rPr>
        <w:rFonts w:ascii="仿宋" w:eastAsia="仿宋" w:hAnsi="仿宋"/>
        <w:b/>
        <w:sz w:val="24"/>
      </w:rPr>
      <w:t>C</w:t>
    </w:r>
    <w:r>
      <w:rPr>
        <w:rFonts w:ascii="仿宋" w:eastAsia="仿宋" w:hAnsi="仿宋" w:hint="eastAsia"/>
        <w:b/>
        <w:sz w:val="24"/>
      </w:rPr>
      <w:t>-145</w:t>
    </w:r>
    <w:r>
      <w:rPr>
        <w:rFonts w:ascii="仿宋" w:eastAsia="仿宋" w:hAnsi="仿宋"/>
        <w:b/>
        <w:sz w:val="24"/>
      </w:rPr>
      <w:t>-</w:t>
    </w:r>
    <w:r>
      <w:rPr>
        <w:rFonts w:ascii="仿宋" w:eastAsia="仿宋" w:hAnsi="仿宋" w:hint="eastAsia"/>
        <w:b/>
        <w:sz w:val="24"/>
      </w:rPr>
      <w:t>FS-002</w:t>
    </w:r>
    <w:r>
      <w:rPr>
        <w:rFonts w:ascii="仿宋" w:eastAsia="仿宋" w:hAnsi="仿宋"/>
        <w:b/>
        <w:sz w:val="24"/>
      </w:rPr>
      <w:t xml:space="preserve"> </w:t>
    </w:r>
    <w:r>
      <w:rPr>
        <w:rFonts w:ascii="仿宋" w:eastAsia="仿宋" w:hAnsi="仿宋" w:hint="eastAsia"/>
        <w:b/>
        <w:sz w:val="24"/>
      </w:rPr>
      <w:t>R</w:t>
    </w:r>
    <w:ins w:id="157" w:author="wangzhl" w:date="2025-08-25T15:51:00Z">
      <w:r>
        <w:rPr>
          <w:rFonts w:ascii="仿宋" w:eastAsia="仿宋" w:hAnsi="仿宋"/>
          <w:b/>
          <w:sz w:val="24"/>
        </w:rPr>
        <w:t>3</w:t>
      </w:r>
    </w:ins>
    <w:del w:id="158" w:author="wangzhl" w:date="2025-08-25T15:51:00Z">
      <w:r>
        <w:rPr>
          <w:rFonts w:ascii="仿宋" w:eastAsia="仿宋" w:hAnsi="仿宋" w:hint="eastAsia"/>
          <w:b/>
          <w:sz w:val="24"/>
        </w:rPr>
        <w:delText>2</w:delText>
      </w:r>
    </w:del>
    <w:r>
      <w:rPr>
        <w:rFonts w:ascii="仿宋" w:eastAsia="仿宋" w:hAnsi="仿宋"/>
        <w:b/>
        <w:sz w:val="24"/>
      </w:rPr>
      <w:tab/>
    </w:r>
    <w:r>
      <w:rPr>
        <w:rFonts w:ascii="仿宋" w:eastAsia="仿宋" w:hAnsi="仿宋"/>
        <w:b/>
        <w:sz w:val="24"/>
      </w:rPr>
      <w:tab/>
    </w:r>
    <w:r>
      <w:rPr>
        <w:rFonts w:ascii="仿宋" w:eastAsia="仿宋" w:hAnsi="仿宋" w:hint="eastAsia"/>
        <w:b/>
        <w:sz w:val="24"/>
      </w:rPr>
      <w:t>国外维修单位的申请和批准</w:t>
    </w:r>
  </w:p>
  <w:p w14:paraId="2E88C1E7" w14:textId="77777777" w:rsidR="006A7147" w:rsidRDefault="006A7147">
    <w:pPr>
      <w:pStyle w:val="a6"/>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15747" w14:textId="77777777" w:rsidR="006A7147" w:rsidRDefault="006A7147">
    <w:pPr>
      <w:pStyle w:val="a6"/>
      <w:pBdr>
        <w:bottom w:val="none" w:sz="0" w:space="0" w:color="auto"/>
      </w:pBdr>
    </w:pPr>
    <w:bookmarkStart w:id="166" w:name="_Hlk17645299"/>
    <w:bookmarkStart w:id="167" w:name="_Hlk17645300"/>
  </w:p>
  <w:p w14:paraId="7FDE0C31" w14:textId="77777777" w:rsidR="006A7147" w:rsidRDefault="001F2304">
    <w:pPr>
      <w:pStyle w:val="a6"/>
      <w:pBdr>
        <w:bottom w:val="single" w:sz="4" w:space="1" w:color="auto"/>
      </w:pBdr>
      <w:rPr>
        <w:rFonts w:ascii="Times New Roman" w:eastAsia="宋体" w:hAnsi="Times New Roman"/>
        <w:b/>
        <w:sz w:val="21"/>
      </w:rPr>
    </w:pPr>
    <w:r>
      <w:rPr>
        <w:rFonts w:ascii="Times New Roman" w:eastAsia="宋体" w:hAnsi="Times New Roman"/>
        <w:b/>
        <w:sz w:val="21"/>
      </w:rPr>
      <w:t>AC</w:t>
    </w:r>
    <w:r>
      <w:rPr>
        <w:rFonts w:ascii="Times New Roman" w:eastAsia="宋体" w:hAnsi="Times New Roman" w:hint="eastAsia"/>
        <w:b/>
        <w:sz w:val="21"/>
      </w:rPr>
      <w:t>-</w:t>
    </w:r>
    <w:r>
      <w:rPr>
        <w:rFonts w:ascii="Times New Roman" w:eastAsia="宋体" w:hAnsi="Times New Roman"/>
        <w:b/>
        <w:sz w:val="21"/>
      </w:rPr>
      <w:t>XXX-</w:t>
    </w:r>
    <w:r>
      <w:rPr>
        <w:rFonts w:ascii="Times New Roman" w:eastAsia="宋体" w:hAnsi="Times New Roman" w:hint="eastAsia"/>
        <w:b/>
        <w:sz w:val="21"/>
      </w:rPr>
      <w:t>FS-</w:t>
    </w:r>
    <w:r>
      <w:rPr>
        <w:rFonts w:ascii="Times New Roman" w:eastAsia="宋体" w:hAnsi="Times New Roman"/>
        <w:b/>
        <w:sz w:val="21"/>
      </w:rPr>
      <w:t>XXX RX</w:t>
    </w:r>
    <w:r>
      <w:rPr>
        <w:rFonts w:ascii="Times New Roman" w:eastAsia="宋体" w:hAnsi="Times New Roman"/>
        <w:b/>
        <w:sz w:val="21"/>
      </w:rPr>
      <w:tab/>
      <w:t xml:space="preserve">                                                   </w:t>
    </w:r>
    <w:r>
      <w:rPr>
        <w:rFonts w:ascii="Times New Roman" w:eastAsia="宋体" w:hAnsi="Times New Roman"/>
        <w:b/>
        <w:sz w:val="21"/>
      </w:rPr>
      <w:t>文件标题</w:t>
    </w:r>
  </w:p>
  <w:bookmarkEnd w:id="166"/>
  <w:bookmarkEnd w:id="167"/>
  <w:p w14:paraId="0486A5FF" w14:textId="77777777" w:rsidR="006A7147" w:rsidRDefault="006A7147">
    <w:pPr>
      <w:pStyle w:val="a6"/>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3FCEB" w14:textId="77777777" w:rsidR="006A7147" w:rsidRDefault="006A7147">
    <w:pPr>
      <w:pStyle w:val="a6"/>
      <w:rPr>
        <w:rFonts w:ascii="宋体" w:eastAsia="宋体" w:hAnsi="宋体"/>
        <w:b/>
        <w:sz w:val="21"/>
      </w:rPr>
    </w:pPr>
    <w:bookmarkStart w:id="168" w:name="_Hlk17646900"/>
    <w:bookmarkStart w:id="169" w:name="_Hlk17646899"/>
  </w:p>
  <w:p w14:paraId="767A8F1F" w14:textId="77777777" w:rsidR="006A7147" w:rsidRDefault="001F2304">
    <w:pPr>
      <w:pStyle w:val="a6"/>
      <w:rPr>
        <w:rFonts w:ascii="仿宋" w:eastAsia="仿宋" w:hAnsi="仿宋"/>
        <w:b/>
        <w:sz w:val="24"/>
      </w:rPr>
    </w:pPr>
    <w:r>
      <w:rPr>
        <w:rFonts w:ascii="仿宋" w:eastAsia="仿宋" w:hAnsi="仿宋" w:hint="eastAsia"/>
        <w:b/>
        <w:sz w:val="24"/>
      </w:rPr>
      <w:t>A</w:t>
    </w:r>
    <w:r>
      <w:rPr>
        <w:rFonts w:ascii="仿宋" w:eastAsia="仿宋" w:hAnsi="仿宋"/>
        <w:b/>
        <w:sz w:val="24"/>
      </w:rPr>
      <w:t>C</w:t>
    </w:r>
    <w:r>
      <w:rPr>
        <w:rFonts w:ascii="仿宋" w:eastAsia="仿宋" w:hAnsi="仿宋" w:hint="eastAsia"/>
        <w:b/>
        <w:sz w:val="24"/>
      </w:rPr>
      <w:t>-145</w:t>
    </w:r>
    <w:r>
      <w:rPr>
        <w:rFonts w:ascii="仿宋" w:eastAsia="仿宋" w:hAnsi="仿宋"/>
        <w:b/>
        <w:sz w:val="24"/>
      </w:rPr>
      <w:t>-</w:t>
    </w:r>
    <w:r>
      <w:rPr>
        <w:rFonts w:ascii="仿宋" w:eastAsia="仿宋" w:hAnsi="仿宋" w:hint="eastAsia"/>
        <w:b/>
        <w:sz w:val="24"/>
      </w:rPr>
      <w:t>FS-002</w:t>
    </w:r>
    <w:r>
      <w:rPr>
        <w:rFonts w:ascii="仿宋" w:eastAsia="仿宋" w:hAnsi="仿宋"/>
        <w:b/>
        <w:sz w:val="24"/>
      </w:rPr>
      <w:t xml:space="preserve"> </w:t>
    </w:r>
    <w:r>
      <w:rPr>
        <w:rFonts w:ascii="仿宋" w:eastAsia="仿宋" w:hAnsi="仿宋" w:hint="eastAsia"/>
        <w:b/>
        <w:sz w:val="24"/>
      </w:rPr>
      <w:t>R</w:t>
    </w:r>
    <w:ins w:id="170" w:author="wangzhl" w:date="2025-08-25T15:53:00Z">
      <w:r>
        <w:rPr>
          <w:rFonts w:ascii="仿宋" w:eastAsia="仿宋" w:hAnsi="仿宋"/>
          <w:b/>
          <w:sz w:val="24"/>
        </w:rPr>
        <w:t>3</w:t>
      </w:r>
    </w:ins>
    <w:del w:id="171" w:author="wangzhl" w:date="2025-08-25T15:53:00Z">
      <w:r>
        <w:rPr>
          <w:rFonts w:ascii="仿宋" w:eastAsia="仿宋" w:hAnsi="仿宋" w:hint="eastAsia"/>
          <w:b/>
          <w:sz w:val="24"/>
        </w:rPr>
        <w:delText>2</w:delText>
      </w:r>
    </w:del>
    <w:r>
      <w:rPr>
        <w:rFonts w:ascii="仿宋" w:eastAsia="仿宋" w:hAnsi="仿宋"/>
        <w:b/>
        <w:sz w:val="24"/>
      </w:rPr>
      <w:tab/>
    </w:r>
    <w:r>
      <w:rPr>
        <w:rFonts w:ascii="仿宋" w:eastAsia="仿宋" w:hAnsi="仿宋"/>
        <w:b/>
        <w:sz w:val="24"/>
      </w:rPr>
      <w:tab/>
    </w:r>
    <w:r>
      <w:rPr>
        <w:rFonts w:ascii="仿宋" w:eastAsia="仿宋" w:hAnsi="仿宋" w:hint="eastAsia"/>
        <w:b/>
        <w:sz w:val="24"/>
      </w:rPr>
      <w:t>国外维修单位的申请和批准</w:t>
    </w:r>
  </w:p>
  <w:bookmarkEnd w:id="168"/>
  <w:bookmarkEnd w:id="169"/>
  <w:p w14:paraId="56D18A9A" w14:textId="77777777" w:rsidR="006A7147" w:rsidRDefault="006A7147">
    <w:pPr>
      <w:pStyle w:val="a6"/>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zhl">
    <w15:presenceInfo w15:providerId="None" w15:userId="wangzhl"/>
  </w15:person>
  <w15:person w15:author="lgong">
    <w15:presenceInfo w15:providerId="None" w15:userId="lgong"/>
  </w15:person>
  <w15:person w15:author="Haitao Yang">
    <w15:presenceInfo w15:providerId="None" w15:userId="Haitao Yang"/>
  </w15:person>
  <w15:person w15:author="heping li">
    <w15:presenceInfo w15:providerId="None" w15:userId="heping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2NTVjNTQ1YjI4MWRhNDBkZmYzM2YwMjJhYmY5M2EifQ=="/>
  </w:docVars>
  <w:rsids>
    <w:rsidRoot w:val="00314DCE"/>
    <w:rsid w:val="BBAF8A4D"/>
    <w:rsid w:val="00003E8D"/>
    <w:rsid w:val="00014C33"/>
    <w:rsid w:val="00017530"/>
    <w:rsid w:val="00022125"/>
    <w:rsid w:val="00035EE8"/>
    <w:rsid w:val="00043E68"/>
    <w:rsid w:val="00053F01"/>
    <w:rsid w:val="00057C3C"/>
    <w:rsid w:val="000645C8"/>
    <w:rsid w:val="00073F1B"/>
    <w:rsid w:val="0007507D"/>
    <w:rsid w:val="00076562"/>
    <w:rsid w:val="00082CB4"/>
    <w:rsid w:val="00087533"/>
    <w:rsid w:val="00095452"/>
    <w:rsid w:val="000B3C35"/>
    <w:rsid w:val="000B44DF"/>
    <w:rsid w:val="000B7144"/>
    <w:rsid w:val="000C3942"/>
    <w:rsid w:val="000C4727"/>
    <w:rsid w:val="000C6037"/>
    <w:rsid w:val="000D25DF"/>
    <w:rsid w:val="000D46DB"/>
    <w:rsid w:val="000D4763"/>
    <w:rsid w:val="000D5290"/>
    <w:rsid w:val="000D6C3B"/>
    <w:rsid w:val="000E0C57"/>
    <w:rsid w:val="000E4715"/>
    <w:rsid w:val="000E75A0"/>
    <w:rsid w:val="000E7F01"/>
    <w:rsid w:val="000F3230"/>
    <w:rsid w:val="000F503B"/>
    <w:rsid w:val="000F59E4"/>
    <w:rsid w:val="000F6E15"/>
    <w:rsid w:val="00102F02"/>
    <w:rsid w:val="001034D2"/>
    <w:rsid w:val="0010558C"/>
    <w:rsid w:val="0012645B"/>
    <w:rsid w:val="00127000"/>
    <w:rsid w:val="00130A34"/>
    <w:rsid w:val="00140C2B"/>
    <w:rsid w:val="00144ED1"/>
    <w:rsid w:val="001460AB"/>
    <w:rsid w:val="00146DC9"/>
    <w:rsid w:val="00146DF1"/>
    <w:rsid w:val="001503CB"/>
    <w:rsid w:val="0015053F"/>
    <w:rsid w:val="001515EA"/>
    <w:rsid w:val="0015423A"/>
    <w:rsid w:val="00162A82"/>
    <w:rsid w:val="00166BC9"/>
    <w:rsid w:val="00174517"/>
    <w:rsid w:val="00175A97"/>
    <w:rsid w:val="00176409"/>
    <w:rsid w:val="0018180A"/>
    <w:rsid w:val="00182AEA"/>
    <w:rsid w:val="00185EDB"/>
    <w:rsid w:val="0018629D"/>
    <w:rsid w:val="00190641"/>
    <w:rsid w:val="00194B81"/>
    <w:rsid w:val="001A0685"/>
    <w:rsid w:val="001A12B9"/>
    <w:rsid w:val="001A5DB5"/>
    <w:rsid w:val="001A6DFC"/>
    <w:rsid w:val="001B02D0"/>
    <w:rsid w:val="001B223A"/>
    <w:rsid w:val="001B50BE"/>
    <w:rsid w:val="001B6157"/>
    <w:rsid w:val="001C16FA"/>
    <w:rsid w:val="001C3044"/>
    <w:rsid w:val="001C4C55"/>
    <w:rsid w:val="001D07A1"/>
    <w:rsid w:val="001D231E"/>
    <w:rsid w:val="001D67CF"/>
    <w:rsid w:val="001E0EFB"/>
    <w:rsid w:val="001F2304"/>
    <w:rsid w:val="001F6068"/>
    <w:rsid w:val="001F678D"/>
    <w:rsid w:val="002117F8"/>
    <w:rsid w:val="00211FEF"/>
    <w:rsid w:val="00216BA9"/>
    <w:rsid w:val="00217A8E"/>
    <w:rsid w:val="0022391E"/>
    <w:rsid w:val="002258EE"/>
    <w:rsid w:val="00226EF4"/>
    <w:rsid w:val="00231A3E"/>
    <w:rsid w:val="0023379D"/>
    <w:rsid w:val="0023557D"/>
    <w:rsid w:val="00240AAC"/>
    <w:rsid w:val="00242DE0"/>
    <w:rsid w:val="00246C19"/>
    <w:rsid w:val="0024765B"/>
    <w:rsid w:val="00250C18"/>
    <w:rsid w:val="00253A5A"/>
    <w:rsid w:val="00254AAE"/>
    <w:rsid w:val="00256B40"/>
    <w:rsid w:val="00270B9C"/>
    <w:rsid w:val="00275965"/>
    <w:rsid w:val="0027649D"/>
    <w:rsid w:val="00276BB5"/>
    <w:rsid w:val="00283940"/>
    <w:rsid w:val="0029032D"/>
    <w:rsid w:val="00291C36"/>
    <w:rsid w:val="0029359B"/>
    <w:rsid w:val="00297CA1"/>
    <w:rsid w:val="002A1E10"/>
    <w:rsid w:val="002A5E1F"/>
    <w:rsid w:val="002B02FF"/>
    <w:rsid w:val="002B6571"/>
    <w:rsid w:val="002C39B6"/>
    <w:rsid w:val="002C567A"/>
    <w:rsid w:val="002C71D1"/>
    <w:rsid w:val="002E3489"/>
    <w:rsid w:val="002E36F7"/>
    <w:rsid w:val="002E51C8"/>
    <w:rsid w:val="002E53AF"/>
    <w:rsid w:val="002E6745"/>
    <w:rsid w:val="002F2DF7"/>
    <w:rsid w:val="002F4261"/>
    <w:rsid w:val="002F4FCF"/>
    <w:rsid w:val="002F766C"/>
    <w:rsid w:val="003002ED"/>
    <w:rsid w:val="00301E34"/>
    <w:rsid w:val="003146A4"/>
    <w:rsid w:val="00314DCE"/>
    <w:rsid w:val="00320A73"/>
    <w:rsid w:val="003217E9"/>
    <w:rsid w:val="003233C6"/>
    <w:rsid w:val="003248A2"/>
    <w:rsid w:val="00332917"/>
    <w:rsid w:val="00334711"/>
    <w:rsid w:val="00346476"/>
    <w:rsid w:val="00363D87"/>
    <w:rsid w:val="00363FCA"/>
    <w:rsid w:val="003654EA"/>
    <w:rsid w:val="00370BAC"/>
    <w:rsid w:val="0037408F"/>
    <w:rsid w:val="00374A5B"/>
    <w:rsid w:val="0038008F"/>
    <w:rsid w:val="003803E4"/>
    <w:rsid w:val="00380813"/>
    <w:rsid w:val="003A09F7"/>
    <w:rsid w:val="003A3ACA"/>
    <w:rsid w:val="003B3BA8"/>
    <w:rsid w:val="003B45DC"/>
    <w:rsid w:val="003B47D2"/>
    <w:rsid w:val="003C3BBC"/>
    <w:rsid w:val="003D0DEF"/>
    <w:rsid w:val="003D100E"/>
    <w:rsid w:val="003D1F6A"/>
    <w:rsid w:val="003D31D9"/>
    <w:rsid w:val="003E0797"/>
    <w:rsid w:val="003E122B"/>
    <w:rsid w:val="003E3297"/>
    <w:rsid w:val="003F1071"/>
    <w:rsid w:val="00400886"/>
    <w:rsid w:val="00403B29"/>
    <w:rsid w:val="00415CBD"/>
    <w:rsid w:val="004201E8"/>
    <w:rsid w:val="004274DF"/>
    <w:rsid w:val="004352AA"/>
    <w:rsid w:val="00435B32"/>
    <w:rsid w:val="00437D97"/>
    <w:rsid w:val="00442287"/>
    <w:rsid w:val="00450F52"/>
    <w:rsid w:val="0045592B"/>
    <w:rsid w:val="00456A8D"/>
    <w:rsid w:val="00470131"/>
    <w:rsid w:val="00472C3B"/>
    <w:rsid w:val="00474714"/>
    <w:rsid w:val="00474A57"/>
    <w:rsid w:val="00475305"/>
    <w:rsid w:val="0047572B"/>
    <w:rsid w:val="004770F0"/>
    <w:rsid w:val="004806FA"/>
    <w:rsid w:val="00482737"/>
    <w:rsid w:val="0048303E"/>
    <w:rsid w:val="00483121"/>
    <w:rsid w:val="004834F3"/>
    <w:rsid w:val="004848F5"/>
    <w:rsid w:val="0049042C"/>
    <w:rsid w:val="00490A81"/>
    <w:rsid w:val="00492A0A"/>
    <w:rsid w:val="0049782F"/>
    <w:rsid w:val="004B29FC"/>
    <w:rsid w:val="004B2B6D"/>
    <w:rsid w:val="004B7282"/>
    <w:rsid w:val="004B7B5C"/>
    <w:rsid w:val="004C00D6"/>
    <w:rsid w:val="004C02A4"/>
    <w:rsid w:val="004C3372"/>
    <w:rsid w:val="004C47CB"/>
    <w:rsid w:val="004D02D5"/>
    <w:rsid w:val="004D0E22"/>
    <w:rsid w:val="004D5E84"/>
    <w:rsid w:val="004D7622"/>
    <w:rsid w:val="004E0A1C"/>
    <w:rsid w:val="004E16D2"/>
    <w:rsid w:val="004E1AFF"/>
    <w:rsid w:val="004E3ADC"/>
    <w:rsid w:val="004F1A79"/>
    <w:rsid w:val="004F220C"/>
    <w:rsid w:val="004F7BC3"/>
    <w:rsid w:val="005150C2"/>
    <w:rsid w:val="00516ECD"/>
    <w:rsid w:val="00521A0D"/>
    <w:rsid w:val="00522BEE"/>
    <w:rsid w:val="005248A4"/>
    <w:rsid w:val="0054454A"/>
    <w:rsid w:val="00555644"/>
    <w:rsid w:val="00557709"/>
    <w:rsid w:val="005665D2"/>
    <w:rsid w:val="00572C18"/>
    <w:rsid w:val="00582B9D"/>
    <w:rsid w:val="00582FAC"/>
    <w:rsid w:val="005859F6"/>
    <w:rsid w:val="005905F0"/>
    <w:rsid w:val="00592411"/>
    <w:rsid w:val="00594213"/>
    <w:rsid w:val="00594299"/>
    <w:rsid w:val="00597D5A"/>
    <w:rsid w:val="005A086B"/>
    <w:rsid w:val="005A19E1"/>
    <w:rsid w:val="005A39A5"/>
    <w:rsid w:val="005A6F22"/>
    <w:rsid w:val="005A7C51"/>
    <w:rsid w:val="005B0581"/>
    <w:rsid w:val="005B35FD"/>
    <w:rsid w:val="005B4B3D"/>
    <w:rsid w:val="005B6B12"/>
    <w:rsid w:val="005C0709"/>
    <w:rsid w:val="005C7509"/>
    <w:rsid w:val="005D1486"/>
    <w:rsid w:val="005E30C3"/>
    <w:rsid w:val="005E56C5"/>
    <w:rsid w:val="005F1928"/>
    <w:rsid w:val="005F4CE1"/>
    <w:rsid w:val="006022C8"/>
    <w:rsid w:val="00605C8A"/>
    <w:rsid w:val="00607D61"/>
    <w:rsid w:val="00620982"/>
    <w:rsid w:val="0062474F"/>
    <w:rsid w:val="006268A2"/>
    <w:rsid w:val="006278F7"/>
    <w:rsid w:val="00632A5A"/>
    <w:rsid w:val="00632F92"/>
    <w:rsid w:val="00635765"/>
    <w:rsid w:val="00635AB8"/>
    <w:rsid w:val="006367C1"/>
    <w:rsid w:val="00640F89"/>
    <w:rsid w:val="00646FB7"/>
    <w:rsid w:val="006606C5"/>
    <w:rsid w:val="00663449"/>
    <w:rsid w:val="00665426"/>
    <w:rsid w:val="00673A87"/>
    <w:rsid w:val="00676EAF"/>
    <w:rsid w:val="006A7147"/>
    <w:rsid w:val="006C006F"/>
    <w:rsid w:val="006C2515"/>
    <w:rsid w:val="006D4E32"/>
    <w:rsid w:val="006D67CD"/>
    <w:rsid w:val="006E0903"/>
    <w:rsid w:val="006F4B78"/>
    <w:rsid w:val="006F6A90"/>
    <w:rsid w:val="00704E92"/>
    <w:rsid w:val="007153A7"/>
    <w:rsid w:val="0072751F"/>
    <w:rsid w:val="00727589"/>
    <w:rsid w:val="007277C6"/>
    <w:rsid w:val="007278AB"/>
    <w:rsid w:val="00730ECD"/>
    <w:rsid w:val="00732A7D"/>
    <w:rsid w:val="00737AD7"/>
    <w:rsid w:val="007404F9"/>
    <w:rsid w:val="007552CF"/>
    <w:rsid w:val="0075611C"/>
    <w:rsid w:val="00761C7E"/>
    <w:rsid w:val="007630DF"/>
    <w:rsid w:val="00763430"/>
    <w:rsid w:val="00767B5A"/>
    <w:rsid w:val="0077024F"/>
    <w:rsid w:val="00790B54"/>
    <w:rsid w:val="007A447F"/>
    <w:rsid w:val="007B2E1F"/>
    <w:rsid w:val="007B42A8"/>
    <w:rsid w:val="007B4EB0"/>
    <w:rsid w:val="007B6666"/>
    <w:rsid w:val="007B79D1"/>
    <w:rsid w:val="007C506E"/>
    <w:rsid w:val="007E1B42"/>
    <w:rsid w:val="007E207D"/>
    <w:rsid w:val="007E5669"/>
    <w:rsid w:val="007E5FA7"/>
    <w:rsid w:val="007F088E"/>
    <w:rsid w:val="007F0A04"/>
    <w:rsid w:val="007F2165"/>
    <w:rsid w:val="007F5584"/>
    <w:rsid w:val="00803F7F"/>
    <w:rsid w:val="008055EB"/>
    <w:rsid w:val="00811D3B"/>
    <w:rsid w:val="00812C84"/>
    <w:rsid w:val="00817A23"/>
    <w:rsid w:val="008215E7"/>
    <w:rsid w:val="008218BF"/>
    <w:rsid w:val="0082280C"/>
    <w:rsid w:val="0082520A"/>
    <w:rsid w:val="0083081A"/>
    <w:rsid w:val="00834E3A"/>
    <w:rsid w:val="00835E92"/>
    <w:rsid w:val="00841199"/>
    <w:rsid w:val="008551FA"/>
    <w:rsid w:val="008569E0"/>
    <w:rsid w:val="00856F3A"/>
    <w:rsid w:val="00861635"/>
    <w:rsid w:val="008627CE"/>
    <w:rsid w:val="0086610C"/>
    <w:rsid w:val="00867BE1"/>
    <w:rsid w:val="00867D29"/>
    <w:rsid w:val="00870EE2"/>
    <w:rsid w:val="008734FC"/>
    <w:rsid w:val="0087374A"/>
    <w:rsid w:val="00876882"/>
    <w:rsid w:val="008774AD"/>
    <w:rsid w:val="00877B27"/>
    <w:rsid w:val="00882AEF"/>
    <w:rsid w:val="00883D78"/>
    <w:rsid w:val="00893943"/>
    <w:rsid w:val="00897305"/>
    <w:rsid w:val="008B7A45"/>
    <w:rsid w:val="008C0091"/>
    <w:rsid w:val="008C1078"/>
    <w:rsid w:val="008C5514"/>
    <w:rsid w:val="008C7276"/>
    <w:rsid w:val="008D1051"/>
    <w:rsid w:val="008E4D6F"/>
    <w:rsid w:val="008E6500"/>
    <w:rsid w:val="008E6FC2"/>
    <w:rsid w:val="008E7F84"/>
    <w:rsid w:val="008F1CDF"/>
    <w:rsid w:val="008F2ACB"/>
    <w:rsid w:val="008F2B47"/>
    <w:rsid w:val="008F583D"/>
    <w:rsid w:val="008F5EC8"/>
    <w:rsid w:val="008F63DD"/>
    <w:rsid w:val="008F7779"/>
    <w:rsid w:val="0090711A"/>
    <w:rsid w:val="009115AB"/>
    <w:rsid w:val="009118F4"/>
    <w:rsid w:val="0091643D"/>
    <w:rsid w:val="00923AED"/>
    <w:rsid w:val="0092460F"/>
    <w:rsid w:val="0092660F"/>
    <w:rsid w:val="00931F73"/>
    <w:rsid w:val="009329B7"/>
    <w:rsid w:val="00936F76"/>
    <w:rsid w:val="00937407"/>
    <w:rsid w:val="009518CF"/>
    <w:rsid w:val="00955367"/>
    <w:rsid w:val="0096140A"/>
    <w:rsid w:val="009645A3"/>
    <w:rsid w:val="009715A8"/>
    <w:rsid w:val="00983D03"/>
    <w:rsid w:val="009A3F14"/>
    <w:rsid w:val="009B2289"/>
    <w:rsid w:val="009B307C"/>
    <w:rsid w:val="009B417E"/>
    <w:rsid w:val="009C0409"/>
    <w:rsid w:val="009C05E7"/>
    <w:rsid w:val="009C6E71"/>
    <w:rsid w:val="009D02BF"/>
    <w:rsid w:val="009D72AB"/>
    <w:rsid w:val="009E67EE"/>
    <w:rsid w:val="009E7E8E"/>
    <w:rsid w:val="009F129A"/>
    <w:rsid w:val="00A04857"/>
    <w:rsid w:val="00A153F1"/>
    <w:rsid w:val="00A15460"/>
    <w:rsid w:val="00A20A0B"/>
    <w:rsid w:val="00A217D3"/>
    <w:rsid w:val="00A267A4"/>
    <w:rsid w:val="00A43364"/>
    <w:rsid w:val="00A465C9"/>
    <w:rsid w:val="00A50CC4"/>
    <w:rsid w:val="00A511FA"/>
    <w:rsid w:val="00A52DC5"/>
    <w:rsid w:val="00A530F7"/>
    <w:rsid w:val="00A709B5"/>
    <w:rsid w:val="00A7312C"/>
    <w:rsid w:val="00A8548D"/>
    <w:rsid w:val="00A9095F"/>
    <w:rsid w:val="00A94AA7"/>
    <w:rsid w:val="00A97CD8"/>
    <w:rsid w:val="00AA061A"/>
    <w:rsid w:val="00AA3CC0"/>
    <w:rsid w:val="00AA6B6A"/>
    <w:rsid w:val="00AD43A6"/>
    <w:rsid w:val="00AD586C"/>
    <w:rsid w:val="00AD5C9B"/>
    <w:rsid w:val="00AD70FB"/>
    <w:rsid w:val="00AD7176"/>
    <w:rsid w:val="00AE4899"/>
    <w:rsid w:val="00AF0537"/>
    <w:rsid w:val="00AF4579"/>
    <w:rsid w:val="00AF5633"/>
    <w:rsid w:val="00B00166"/>
    <w:rsid w:val="00B0053F"/>
    <w:rsid w:val="00B01CD9"/>
    <w:rsid w:val="00B13C95"/>
    <w:rsid w:val="00B22107"/>
    <w:rsid w:val="00B22C52"/>
    <w:rsid w:val="00B30ECB"/>
    <w:rsid w:val="00B31E7D"/>
    <w:rsid w:val="00B35940"/>
    <w:rsid w:val="00B472F8"/>
    <w:rsid w:val="00B51811"/>
    <w:rsid w:val="00B51820"/>
    <w:rsid w:val="00B54246"/>
    <w:rsid w:val="00B5445A"/>
    <w:rsid w:val="00B5528F"/>
    <w:rsid w:val="00B6156B"/>
    <w:rsid w:val="00B6273E"/>
    <w:rsid w:val="00B65036"/>
    <w:rsid w:val="00B67593"/>
    <w:rsid w:val="00B74B1C"/>
    <w:rsid w:val="00B76C30"/>
    <w:rsid w:val="00B903CE"/>
    <w:rsid w:val="00B92A7D"/>
    <w:rsid w:val="00B97BC4"/>
    <w:rsid w:val="00BA26A1"/>
    <w:rsid w:val="00BA48A5"/>
    <w:rsid w:val="00BA7295"/>
    <w:rsid w:val="00BB0839"/>
    <w:rsid w:val="00BB64A0"/>
    <w:rsid w:val="00BC0810"/>
    <w:rsid w:val="00BD1CF1"/>
    <w:rsid w:val="00BD3D35"/>
    <w:rsid w:val="00BD6836"/>
    <w:rsid w:val="00BD7280"/>
    <w:rsid w:val="00BE276E"/>
    <w:rsid w:val="00BF46B0"/>
    <w:rsid w:val="00BF532C"/>
    <w:rsid w:val="00C07C3D"/>
    <w:rsid w:val="00C17BD6"/>
    <w:rsid w:val="00C21A9B"/>
    <w:rsid w:val="00C21B8B"/>
    <w:rsid w:val="00C25837"/>
    <w:rsid w:val="00C2761F"/>
    <w:rsid w:val="00C31840"/>
    <w:rsid w:val="00C32221"/>
    <w:rsid w:val="00C35AAD"/>
    <w:rsid w:val="00C44F5F"/>
    <w:rsid w:val="00C53868"/>
    <w:rsid w:val="00C60B5C"/>
    <w:rsid w:val="00C61BAC"/>
    <w:rsid w:val="00C661AA"/>
    <w:rsid w:val="00C9451E"/>
    <w:rsid w:val="00C969DA"/>
    <w:rsid w:val="00CA11F2"/>
    <w:rsid w:val="00CB0959"/>
    <w:rsid w:val="00CB5A6D"/>
    <w:rsid w:val="00CB60DE"/>
    <w:rsid w:val="00CC3E1D"/>
    <w:rsid w:val="00CC41F2"/>
    <w:rsid w:val="00CD16B1"/>
    <w:rsid w:val="00CD2A19"/>
    <w:rsid w:val="00CD4C23"/>
    <w:rsid w:val="00CE16AE"/>
    <w:rsid w:val="00CE3AD4"/>
    <w:rsid w:val="00CE4182"/>
    <w:rsid w:val="00CE43DC"/>
    <w:rsid w:val="00CF2001"/>
    <w:rsid w:val="00CF532D"/>
    <w:rsid w:val="00D013F5"/>
    <w:rsid w:val="00D01B10"/>
    <w:rsid w:val="00D01EFB"/>
    <w:rsid w:val="00D0345A"/>
    <w:rsid w:val="00D05325"/>
    <w:rsid w:val="00D075EF"/>
    <w:rsid w:val="00D15DFD"/>
    <w:rsid w:val="00D240CC"/>
    <w:rsid w:val="00D25003"/>
    <w:rsid w:val="00D302A0"/>
    <w:rsid w:val="00D30EEA"/>
    <w:rsid w:val="00D33895"/>
    <w:rsid w:val="00D34183"/>
    <w:rsid w:val="00D505DA"/>
    <w:rsid w:val="00D523AD"/>
    <w:rsid w:val="00D53402"/>
    <w:rsid w:val="00D75E37"/>
    <w:rsid w:val="00D81449"/>
    <w:rsid w:val="00D86458"/>
    <w:rsid w:val="00D92403"/>
    <w:rsid w:val="00DA2C63"/>
    <w:rsid w:val="00DA46AB"/>
    <w:rsid w:val="00DA6B77"/>
    <w:rsid w:val="00DC02C3"/>
    <w:rsid w:val="00DC5AE4"/>
    <w:rsid w:val="00DD0771"/>
    <w:rsid w:val="00DF4E96"/>
    <w:rsid w:val="00DF724E"/>
    <w:rsid w:val="00E02DD3"/>
    <w:rsid w:val="00E07B5A"/>
    <w:rsid w:val="00E133DA"/>
    <w:rsid w:val="00E1341A"/>
    <w:rsid w:val="00E2045D"/>
    <w:rsid w:val="00E21690"/>
    <w:rsid w:val="00E2537D"/>
    <w:rsid w:val="00E37F36"/>
    <w:rsid w:val="00E441A5"/>
    <w:rsid w:val="00E447E3"/>
    <w:rsid w:val="00E54890"/>
    <w:rsid w:val="00E55780"/>
    <w:rsid w:val="00E620EF"/>
    <w:rsid w:val="00E6477E"/>
    <w:rsid w:val="00E673A5"/>
    <w:rsid w:val="00E70F74"/>
    <w:rsid w:val="00E7387F"/>
    <w:rsid w:val="00E76447"/>
    <w:rsid w:val="00E77974"/>
    <w:rsid w:val="00E77DA9"/>
    <w:rsid w:val="00E80A31"/>
    <w:rsid w:val="00E82B2D"/>
    <w:rsid w:val="00E862B1"/>
    <w:rsid w:val="00E920A1"/>
    <w:rsid w:val="00E92233"/>
    <w:rsid w:val="00E97D83"/>
    <w:rsid w:val="00EA0803"/>
    <w:rsid w:val="00EA77FD"/>
    <w:rsid w:val="00EB3C30"/>
    <w:rsid w:val="00EB7FD0"/>
    <w:rsid w:val="00EC46F3"/>
    <w:rsid w:val="00EC6B19"/>
    <w:rsid w:val="00ED0E49"/>
    <w:rsid w:val="00ED7377"/>
    <w:rsid w:val="00EE0FBB"/>
    <w:rsid w:val="00EF0223"/>
    <w:rsid w:val="00EF36A2"/>
    <w:rsid w:val="00EF6239"/>
    <w:rsid w:val="00F03108"/>
    <w:rsid w:val="00F068B6"/>
    <w:rsid w:val="00F12292"/>
    <w:rsid w:val="00F15D73"/>
    <w:rsid w:val="00F165AC"/>
    <w:rsid w:val="00F247DF"/>
    <w:rsid w:val="00F254BA"/>
    <w:rsid w:val="00F33145"/>
    <w:rsid w:val="00F36F43"/>
    <w:rsid w:val="00F3737E"/>
    <w:rsid w:val="00F37E30"/>
    <w:rsid w:val="00F52B3E"/>
    <w:rsid w:val="00F60488"/>
    <w:rsid w:val="00F671C6"/>
    <w:rsid w:val="00F71984"/>
    <w:rsid w:val="00F71ABF"/>
    <w:rsid w:val="00F73452"/>
    <w:rsid w:val="00F97B15"/>
    <w:rsid w:val="00FA1CFF"/>
    <w:rsid w:val="00FB1B62"/>
    <w:rsid w:val="00FB2C6D"/>
    <w:rsid w:val="00FB791D"/>
    <w:rsid w:val="00FC5585"/>
    <w:rsid w:val="00FE7026"/>
    <w:rsid w:val="00FE7307"/>
    <w:rsid w:val="00FE7A5B"/>
    <w:rsid w:val="01F63EF1"/>
    <w:rsid w:val="21D610CB"/>
    <w:rsid w:val="29AE73CA"/>
    <w:rsid w:val="2EE826A9"/>
    <w:rsid w:val="3AF37839"/>
    <w:rsid w:val="462603DA"/>
    <w:rsid w:val="57C06AD1"/>
    <w:rsid w:val="6AEE70CD"/>
    <w:rsid w:val="6EB74D25"/>
    <w:rsid w:val="76995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14D120-C263-4AA5-965F-9504EBDB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290" w:line="376" w:lineRule="auto"/>
      <w:outlineLvl w:val="3"/>
    </w:pPr>
    <w:rPr>
      <w:rFonts w:ascii="等线 Light" w:eastAsia="等线 Light" w:hAnsi="等线 Light"/>
      <w:b/>
      <w:bCs/>
      <w:sz w:val="28"/>
      <w:szCs w:val="28"/>
    </w:rPr>
  </w:style>
  <w:style w:type="paragraph" w:styleId="5">
    <w:name w:val="heading 5"/>
    <w:basedOn w:val="a"/>
    <w:next w:val="a"/>
    <w:link w:val="5Char"/>
    <w:uiPriority w:val="9"/>
    <w:qFormat/>
    <w:pPr>
      <w:keepNext/>
      <w:keepLines/>
      <w:spacing w:before="280" w:after="290" w:line="376" w:lineRule="auto"/>
      <w:outlineLvl w:val="4"/>
    </w:pPr>
    <w:rPr>
      <w:b/>
      <w:bCs/>
      <w:sz w:val="28"/>
      <w:szCs w:val="28"/>
    </w:rPr>
  </w:style>
  <w:style w:type="paragraph" w:styleId="6">
    <w:name w:val="heading 6"/>
    <w:basedOn w:val="a"/>
    <w:next w:val="a"/>
    <w:link w:val="6Char"/>
    <w:uiPriority w:val="9"/>
    <w:qFormat/>
    <w:pPr>
      <w:keepNext/>
      <w:keepLines/>
      <w:spacing w:before="240" w:after="64" w:line="320" w:lineRule="auto"/>
      <w:outlineLvl w:val="5"/>
    </w:pPr>
    <w:rPr>
      <w:rFonts w:ascii="等线 Light" w:eastAsia="等线 Light" w:hAnsi="等线 Light"/>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pPr>
      <w:jc w:val="left"/>
    </w:pPr>
    <w:rPr>
      <w:rFonts w:ascii="Times New Roman" w:eastAsia="宋体" w:hAnsi="Times New Roman"/>
    </w:r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rPr>
  </w:style>
  <w:style w:type="paragraph" w:styleId="a8">
    <w:name w:val="annotation subject"/>
    <w:basedOn w:val="a3"/>
    <w:next w:val="a3"/>
    <w:link w:val="Char3"/>
    <w:uiPriority w:val="99"/>
    <w:unhideWhenUsed/>
    <w:rPr>
      <w:rFonts w:ascii="等线" w:eastAsia="等线" w:hAnsi="等线"/>
      <w:b/>
      <w:bCs/>
    </w:rPr>
  </w:style>
  <w:style w:type="table" w:styleId="a9">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uiPriority w:val="99"/>
    <w:unhideWhenUsed/>
  </w:style>
  <w:style w:type="character" w:styleId="ab">
    <w:name w:val="Hyperlink"/>
    <w:uiPriority w:val="99"/>
    <w:unhideWhenUsed/>
    <w:rPr>
      <w:color w:val="0563C1"/>
      <w:u w:val="single"/>
    </w:rPr>
  </w:style>
  <w:style w:type="character" w:styleId="ac">
    <w:name w:val="annotation reference"/>
    <w:semiHidden/>
    <w:rPr>
      <w:sz w:val="21"/>
      <w:szCs w:val="21"/>
    </w:rPr>
  </w:style>
  <w:style w:type="character" w:customStyle="1" w:styleId="1Char">
    <w:name w:val="标题 1 Char"/>
    <w:link w:val="1"/>
    <w:rPr>
      <w:rFonts w:ascii="Times New Roman" w:eastAsia="宋体" w:hAnsi="Times New Roman"/>
      <w:b/>
      <w:bCs/>
      <w:kern w:val="44"/>
      <w:sz w:val="44"/>
      <w:szCs w:val="44"/>
    </w:rPr>
  </w:style>
  <w:style w:type="character" w:customStyle="1" w:styleId="2Char">
    <w:name w:val="标题 2 Char"/>
    <w:link w:val="2"/>
    <w:rPr>
      <w:rFonts w:ascii="Arial" w:eastAsia="黑体" w:hAnsi="Arial"/>
      <w:b/>
      <w:bCs/>
      <w:kern w:val="2"/>
      <w:sz w:val="32"/>
      <w:szCs w:val="32"/>
    </w:rPr>
  </w:style>
  <w:style w:type="character" w:customStyle="1" w:styleId="3Char">
    <w:name w:val="标题 3 Char"/>
    <w:link w:val="3"/>
    <w:uiPriority w:val="9"/>
    <w:rPr>
      <w:b/>
      <w:bCs/>
      <w:kern w:val="2"/>
      <w:sz w:val="32"/>
      <w:szCs w:val="32"/>
    </w:rPr>
  </w:style>
  <w:style w:type="character" w:customStyle="1" w:styleId="4Char">
    <w:name w:val="标题 4 Char"/>
    <w:link w:val="4"/>
    <w:uiPriority w:val="9"/>
    <w:rPr>
      <w:rFonts w:ascii="等线 Light" w:eastAsia="等线 Light" w:hAnsi="等线 Light" w:cs="Times New Roman"/>
      <w:b/>
      <w:bCs/>
      <w:kern w:val="2"/>
      <w:sz w:val="28"/>
      <w:szCs w:val="28"/>
    </w:rPr>
  </w:style>
  <w:style w:type="character" w:customStyle="1" w:styleId="5Char">
    <w:name w:val="标题 5 Char"/>
    <w:link w:val="5"/>
    <w:uiPriority w:val="9"/>
    <w:rPr>
      <w:b/>
      <w:bCs/>
      <w:kern w:val="2"/>
      <w:sz w:val="28"/>
      <w:szCs w:val="28"/>
    </w:rPr>
  </w:style>
  <w:style w:type="character" w:customStyle="1" w:styleId="6Char">
    <w:name w:val="标题 6 Char"/>
    <w:link w:val="6"/>
    <w:uiPriority w:val="9"/>
    <w:rPr>
      <w:rFonts w:ascii="等线 Light" w:eastAsia="等线 Light" w:hAnsi="等线 Light" w:cs="Times New Roman"/>
      <w:b/>
      <w:bCs/>
      <w:kern w:val="2"/>
      <w:sz w:val="24"/>
      <w:szCs w:val="24"/>
    </w:rPr>
  </w:style>
  <w:style w:type="character" w:customStyle="1" w:styleId="Char">
    <w:name w:val="批注文字 Char"/>
    <w:link w:val="a3"/>
    <w:semiHidden/>
    <w:rPr>
      <w:rFonts w:ascii="Times New Roman" w:eastAsia="宋体" w:hAnsi="Times New Roman"/>
      <w:kern w:val="2"/>
      <w:sz w:val="21"/>
      <w:szCs w:val="24"/>
    </w:rPr>
  </w:style>
  <w:style w:type="character" w:customStyle="1" w:styleId="Char0">
    <w:name w:val="批注框文本 Char"/>
    <w:link w:val="a4"/>
    <w:uiPriority w:val="99"/>
    <w:semiHidden/>
    <w:rPr>
      <w:kern w:val="2"/>
      <w:sz w:val="18"/>
      <w:szCs w:val="18"/>
    </w:rPr>
  </w:style>
  <w:style w:type="character" w:customStyle="1" w:styleId="Char1">
    <w:name w:val="页脚 Char"/>
    <w:link w:val="a5"/>
    <w:uiPriority w:val="99"/>
    <w:rPr>
      <w:kern w:val="2"/>
      <w:sz w:val="18"/>
      <w:szCs w:val="18"/>
    </w:rPr>
  </w:style>
  <w:style w:type="character" w:customStyle="1" w:styleId="Char2">
    <w:name w:val="页眉 Char"/>
    <w:link w:val="a6"/>
    <w:uiPriority w:val="99"/>
    <w:rPr>
      <w:kern w:val="2"/>
      <w:sz w:val="18"/>
      <w:szCs w:val="18"/>
    </w:rPr>
  </w:style>
  <w:style w:type="character" w:customStyle="1" w:styleId="Char3">
    <w:name w:val="批注主题 Char"/>
    <w:link w:val="a8"/>
    <w:uiPriority w:val="99"/>
    <w:semiHidden/>
    <w:rPr>
      <w:rFonts w:ascii="Times New Roman" w:eastAsia="宋体" w:hAnsi="Times New Roman"/>
      <w:b/>
      <w:bCs/>
      <w:kern w:val="2"/>
      <w:sz w:val="21"/>
      <w:szCs w:val="24"/>
    </w:rPr>
  </w:style>
  <w:style w:type="character" w:customStyle="1" w:styleId="10">
    <w:name w:val="标题 1 字符"/>
    <w:uiPriority w:val="9"/>
    <w:rPr>
      <w:b/>
      <w:bCs/>
      <w:kern w:val="44"/>
      <w:sz w:val="44"/>
      <w:szCs w:val="44"/>
    </w:rPr>
  </w:style>
  <w:style w:type="character" w:customStyle="1" w:styleId="ad">
    <w:name w:val="未处理的提及"/>
    <w:uiPriority w:val="99"/>
    <w:unhideWhenUsed/>
    <w:rPr>
      <w:color w:val="605E5C"/>
      <w:shd w:val="clear" w:color="auto" w:fill="E1DFDD"/>
    </w:rPr>
  </w:style>
  <w:style w:type="paragraph" w:customStyle="1" w:styleId="ae">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maintenance@caac.gov.c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 Id="rId22"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1819</Words>
  <Characters>10374</Characters>
  <Application>Microsoft Office Word</Application>
  <DocSecurity>0</DocSecurity>
  <Lines>86</Lines>
  <Paragraphs>24</Paragraphs>
  <ScaleCrop>false</ScaleCrop>
  <Company>CAAC</Company>
  <LinksUpToDate>false</LinksUpToDate>
  <CharactersWithSpaces>12169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dc:creator>
  <cp:lastModifiedBy>赵亚艳</cp:lastModifiedBy>
  <cp:revision>4</cp:revision>
  <cp:lastPrinted>2019-08-25T16:54:00Z</cp:lastPrinted>
  <dcterms:created xsi:type="dcterms:W3CDTF">2025-09-09T14:49:00Z</dcterms:created>
  <dcterms:modified xsi:type="dcterms:W3CDTF">2025-09-17T05:42:00Z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CAF2703AB6F348E8BBB74A3C07A6C3EF</vt:lpwstr>
  </property>
</Properties>
</file>