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AFFD8" w14:textId="77777777" w:rsidR="004240F2" w:rsidRDefault="004240F2"/>
    <w:p w14:paraId="6AF5D95B" w14:textId="77777777" w:rsidR="004240F2" w:rsidRDefault="004240F2"/>
    <w:p w14:paraId="74A07ABB" w14:textId="77777777" w:rsidR="004240F2" w:rsidRDefault="004240F2"/>
    <w:tbl>
      <w:tblPr>
        <w:tblW w:w="0" w:type="auto"/>
        <w:tblLayout w:type="fixed"/>
        <w:tblCellMar>
          <w:left w:w="0" w:type="dxa"/>
          <w:right w:w="0" w:type="dxa"/>
        </w:tblCellMar>
        <w:tblLook w:val="04A0" w:firstRow="1" w:lastRow="0" w:firstColumn="1" w:lastColumn="0" w:noHBand="0" w:noVBand="1"/>
      </w:tblPr>
      <w:tblGrid>
        <w:gridCol w:w="4395"/>
        <w:gridCol w:w="141"/>
        <w:gridCol w:w="4253"/>
      </w:tblGrid>
      <w:tr w:rsidR="004240F2" w14:paraId="229B9F77" w14:textId="77777777">
        <w:tc>
          <w:tcPr>
            <w:tcW w:w="4536" w:type="dxa"/>
            <w:gridSpan w:val="2"/>
            <w:tcBorders>
              <w:bottom w:val="single" w:sz="8" w:space="0" w:color="1F3864"/>
            </w:tcBorders>
            <w:vAlign w:val="center"/>
          </w:tcPr>
          <w:p w14:paraId="4B914FBE" w14:textId="77777777" w:rsidR="004240F2" w:rsidRDefault="002670B3">
            <w:pPr>
              <w:jc w:val="center"/>
            </w:pPr>
            <w:r>
              <w:rPr>
                <w:noProof/>
              </w:rPr>
              <w:drawing>
                <wp:inline distT="0" distB="0" distL="114300" distR="114300">
                  <wp:extent cx="2077720" cy="608965"/>
                  <wp:effectExtent l="0" t="0" r="17780" b="63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2077720" cy="608965"/>
                          </a:xfrm>
                          <a:prstGeom prst="rect">
                            <a:avLst/>
                          </a:prstGeom>
                          <a:noFill/>
                          <a:ln>
                            <a:noFill/>
                          </a:ln>
                        </pic:spPr>
                      </pic:pic>
                    </a:graphicData>
                  </a:graphic>
                </wp:inline>
              </w:drawing>
            </w:r>
          </w:p>
          <w:p w14:paraId="20AD16F3" w14:textId="77777777" w:rsidR="004240F2" w:rsidRDefault="002670B3">
            <w:pPr>
              <w:snapToGrid w:val="0"/>
              <w:jc w:val="center"/>
              <w:rPr>
                <w:b/>
              </w:rPr>
            </w:pPr>
            <w:r>
              <w:rPr>
                <w:b/>
                <w:bCs/>
                <w:color w:val="1F3864"/>
                <w:spacing w:val="40"/>
                <w:sz w:val="32"/>
                <w:szCs w:val="32"/>
              </w:rPr>
              <w:t>中国民用航空局</w:t>
            </w:r>
          </w:p>
        </w:tc>
        <w:tc>
          <w:tcPr>
            <w:tcW w:w="4253" w:type="dxa"/>
            <w:tcBorders>
              <w:bottom w:val="single" w:sz="8" w:space="0" w:color="1F3864"/>
            </w:tcBorders>
            <w:vAlign w:val="center"/>
          </w:tcPr>
          <w:p w14:paraId="2B562379" w14:textId="77777777" w:rsidR="004240F2" w:rsidRDefault="002670B3">
            <w:pPr>
              <w:snapToGrid w:val="0"/>
              <w:jc w:val="center"/>
              <w:rPr>
                <w:spacing w:val="120"/>
                <w:sz w:val="52"/>
                <w:szCs w:val="52"/>
              </w:rPr>
            </w:pPr>
            <w:r>
              <w:rPr>
                <w:b/>
                <w:bCs/>
                <w:color w:val="1F3864"/>
                <w:spacing w:val="60"/>
                <w:sz w:val="56"/>
                <w:szCs w:val="52"/>
              </w:rPr>
              <w:t>咨询通</w:t>
            </w:r>
            <w:r>
              <w:rPr>
                <w:b/>
                <w:bCs/>
                <w:color w:val="1F3864"/>
                <w:sz w:val="56"/>
                <w:szCs w:val="52"/>
              </w:rPr>
              <w:t>告</w:t>
            </w:r>
          </w:p>
        </w:tc>
      </w:tr>
      <w:tr w:rsidR="004240F2" w14:paraId="42224545" w14:textId="77777777">
        <w:tc>
          <w:tcPr>
            <w:tcW w:w="4536" w:type="dxa"/>
            <w:gridSpan w:val="2"/>
            <w:tcBorders>
              <w:top w:val="single" w:sz="8" w:space="0" w:color="1F3864"/>
            </w:tcBorders>
            <w:vAlign w:val="center"/>
          </w:tcPr>
          <w:p w14:paraId="47416F26" w14:textId="77777777" w:rsidR="004240F2" w:rsidRDefault="004240F2">
            <w:pPr>
              <w:snapToGrid w:val="0"/>
              <w:jc w:val="center"/>
              <w:rPr>
                <w:rFonts w:eastAsia="仿宋_GB2312"/>
                <w:bCs/>
                <w:color w:val="4472C4"/>
                <w:sz w:val="28"/>
              </w:rPr>
            </w:pPr>
          </w:p>
        </w:tc>
        <w:tc>
          <w:tcPr>
            <w:tcW w:w="4253" w:type="dxa"/>
            <w:tcBorders>
              <w:top w:val="single" w:sz="8" w:space="0" w:color="1F3864"/>
            </w:tcBorders>
            <w:vAlign w:val="center"/>
          </w:tcPr>
          <w:p w14:paraId="3451D341" w14:textId="77777777" w:rsidR="004240F2" w:rsidRDefault="004240F2">
            <w:pPr>
              <w:snapToGrid w:val="0"/>
              <w:jc w:val="left"/>
              <w:rPr>
                <w:rFonts w:eastAsia="仿宋_GB2312"/>
                <w:bCs/>
                <w:color w:val="4472C4"/>
                <w:sz w:val="28"/>
              </w:rPr>
            </w:pPr>
          </w:p>
        </w:tc>
      </w:tr>
      <w:tr w:rsidR="004240F2" w14:paraId="775F9651" w14:textId="77777777">
        <w:tc>
          <w:tcPr>
            <w:tcW w:w="4395" w:type="dxa"/>
            <w:vAlign w:val="center"/>
          </w:tcPr>
          <w:p w14:paraId="37C84E0B" w14:textId="77777777" w:rsidR="004240F2" w:rsidRDefault="004240F2">
            <w:pPr>
              <w:snapToGrid w:val="0"/>
              <w:jc w:val="center"/>
              <w:rPr>
                <w:rFonts w:eastAsia="仿宋"/>
                <w:bCs/>
                <w:color w:val="38649A"/>
                <w:sz w:val="28"/>
                <w:szCs w:val="28"/>
              </w:rPr>
            </w:pPr>
          </w:p>
        </w:tc>
        <w:tc>
          <w:tcPr>
            <w:tcW w:w="4394" w:type="dxa"/>
            <w:gridSpan w:val="2"/>
            <w:vAlign w:val="center"/>
          </w:tcPr>
          <w:p w14:paraId="1A66DE01" w14:textId="77777777" w:rsidR="004240F2" w:rsidRDefault="002670B3">
            <w:pPr>
              <w:snapToGrid w:val="0"/>
              <w:ind w:firstLineChars="200" w:firstLine="482"/>
              <w:jc w:val="left"/>
              <w:rPr>
                <w:rFonts w:eastAsia="仿宋"/>
                <w:b/>
                <w:bCs/>
                <w:color w:val="1F3864"/>
                <w:sz w:val="24"/>
                <w:szCs w:val="28"/>
              </w:rPr>
            </w:pPr>
            <w:r>
              <w:rPr>
                <w:rFonts w:eastAsia="仿宋"/>
                <w:b/>
                <w:bCs/>
                <w:color w:val="1F3864"/>
                <w:sz w:val="24"/>
                <w:szCs w:val="28"/>
              </w:rPr>
              <w:t>文</w:t>
            </w:r>
            <w:r>
              <w:rPr>
                <w:rFonts w:eastAsia="仿宋"/>
                <w:b/>
                <w:bCs/>
                <w:color w:val="1F3864"/>
                <w:sz w:val="24"/>
                <w:szCs w:val="28"/>
              </w:rPr>
              <w:t xml:space="preserve">    </w:t>
            </w:r>
            <w:r>
              <w:rPr>
                <w:rFonts w:eastAsia="仿宋"/>
                <w:b/>
                <w:bCs/>
                <w:color w:val="1F3864"/>
                <w:sz w:val="24"/>
                <w:szCs w:val="28"/>
              </w:rPr>
              <w:t>号：民航规〔</w:t>
            </w:r>
            <w:r>
              <w:rPr>
                <w:rFonts w:eastAsia="仿宋"/>
                <w:b/>
                <w:bCs/>
                <w:color w:val="1F3864"/>
                <w:sz w:val="24"/>
                <w:szCs w:val="28"/>
              </w:rPr>
              <w:t>20XX</w:t>
            </w:r>
            <w:r>
              <w:rPr>
                <w:rFonts w:eastAsia="仿宋"/>
                <w:b/>
                <w:bCs/>
                <w:color w:val="1F3864"/>
                <w:sz w:val="24"/>
                <w:szCs w:val="28"/>
              </w:rPr>
              <w:t>〕</w:t>
            </w:r>
            <w:r>
              <w:rPr>
                <w:rFonts w:eastAsia="仿宋"/>
                <w:b/>
                <w:bCs/>
                <w:color w:val="1F3864"/>
                <w:sz w:val="24"/>
                <w:szCs w:val="28"/>
              </w:rPr>
              <w:t>XXX</w:t>
            </w:r>
            <w:r>
              <w:rPr>
                <w:rFonts w:eastAsia="仿宋"/>
                <w:b/>
                <w:bCs/>
                <w:color w:val="1F3864"/>
                <w:sz w:val="24"/>
                <w:szCs w:val="28"/>
              </w:rPr>
              <w:t>号</w:t>
            </w:r>
          </w:p>
        </w:tc>
      </w:tr>
      <w:tr w:rsidR="004240F2" w14:paraId="16936F60" w14:textId="77777777">
        <w:tc>
          <w:tcPr>
            <w:tcW w:w="4395" w:type="dxa"/>
            <w:vAlign w:val="center"/>
          </w:tcPr>
          <w:p w14:paraId="291685FB" w14:textId="77777777" w:rsidR="004240F2" w:rsidRDefault="004240F2">
            <w:pPr>
              <w:snapToGrid w:val="0"/>
              <w:jc w:val="center"/>
              <w:rPr>
                <w:rFonts w:eastAsia="仿宋"/>
                <w:bCs/>
                <w:color w:val="38649A"/>
                <w:sz w:val="28"/>
                <w:szCs w:val="28"/>
              </w:rPr>
            </w:pPr>
          </w:p>
        </w:tc>
        <w:tc>
          <w:tcPr>
            <w:tcW w:w="4394" w:type="dxa"/>
            <w:gridSpan w:val="2"/>
            <w:vAlign w:val="center"/>
          </w:tcPr>
          <w:p w14:paraId="601EBF08" w14:textId="77777777" w:rsidR="004240F2" w:rsidRDefault="002670B3">
            <w:pPr>
              <w:snapToGrid w:val="0"/>
              <w:ind w:firstLineChars="200" w:firstLine="482"/>
              <w:jc w:val="left"/>
              <w:rPr>
                <w:rFonts w:eastAsia="仿宋"/>
                <w:b/>
                <w:bCs/>
                <w:color w:val="1F3864"/>
                <w:sz w:val="24"/>
                <w:szCs w:val="28"/>
              </w:rPr>
            </w:pPr>
            <w:r>
              <w:rPr>
                <w:rFonts w:eastAsia="仿宋"/>
                <w:b/>
                <w:bCs/>
                <w:color w:val="1F3864"/>
                <w:sz w:val="24"/>
                <w:szCs w:val="28"/>
              </w:rPr>
              <w:t>编</w:t>
            </w:r>
            <w:r>
              <w:rPr>
                <w:rFonts w:eastAsia="仿宋"/>
                <w:b/>
                <w:bCs/>
                <w:color w:val="1F3864"/>
                <w:sz w:val="24"/>
                <w:szCs w:val="28"/>
              </w:rPr>
              <w:t xml:space="preserve">    </w:t>
            </w:r>
            <w:r>
              <w:rPr>
                <w:rFonts w:eastAsia="仿宋"/>
                <w:b/>
                <w:bCs/>
                <w:color w:val="1F3864"/>
                <w:sz w:val="24"/>
                <w:szCs w:val="28"/>
              </w:rPr>
              <w:t>号：</w:t>
            </w:r>
            <w:r>
              <w:rPr>
                <w:rFonts w:eastAsia="仿宋"/>
                <w:b/>
                <w:bCs/>
                <w:color w:val="1F3864"/>
                <w:sz w:val="24"/>
                <w:szCs w:val="28"/>
              </w:rPr>
              <w:t>AC-145-FS-004</w:t>
            </w:r>
            <w:ins w:id="0" w:author="wangzhl" w:date="2025-09-15T12:30:00Z">
              <w:r>
                <w:rPr>
                  <w:rFonts w:eastAsia="仿宋"/>
                  <w:b/>
                  <w:bCs/>
                  <w:color w:val="1F3864"/>
                  <w:sz w:val="24"/>
                  <w:szCs w:val="28"/>
                </w:rPr>
                <w:t xml:space="preserve"> </w:t>
              </w:r>
            </w:ins>
            <w:ins w:id="1" w:author="heping li" w:date="2025-09-14T20:05:00Z">
              <w:r>
                <w:rPr>
                  <w:rFonts w:eastAsia="仿宋"/>
                  <w:b/>
                  <w:bCs/>
                  <w:color w:val="1F3864"/>
                  <w:sz w:val="24"/>
                  <w:szCs w:val="28"/>
                </w:rPr>
                <w:t>R1</w:t>
              </w:r>
            </w:ins>
          </w:p>
        </w:tc>
      </w:tr>
      <w:tr w:rsidR="004240F2" w14:paraId="744B1150" w14:textId="77777777">
        <w:tc>
          <w:tcPr>
            <w:tcW w:w="4395" w:type="dxa"/>
            <w:vAlign w:val="center"/>
          </w:tcPr>
          <w:p w14:paraId="312464B5" w14:textId="77777777" w:rsidR="004240F2" w:rsidRDefault="004240F2">
            <w:pPr>
              <w:snapToGrid w:val="0"/>
              <w:jc w:val="center"/>
              <w:rPr>
                <w:rFonts w:eastAsia="仿宋"/>
                <w:bCs/>
                <w:color w:val="38649A"/>
                <w:sz w:val="28"/>
                <w:szCs w:val="28"/>
              </w:rPr>
            </w:pPr>
          </w:p>
        </w:tc>
        <w:tc>
          <w:tcPr>
            <w:tcW w:w="4394" w:type="dxa"/>
            <w:gridSpan w:val="2"/>
            <w:vAlign w:val="center"/>
          </w:tcPr>
          <w:p w14:paraId="5C383B62" w14:textId="77777777" w:rsidR="004240F2" w:rsidRDefault="002670B3">
            <w:pPr>
              <w:snapToGrid w:val="0"/>
              <w:ind w:firstLineChars="200" w:firstLine="482"/>
              <w:jc w:val="left"/>
              <w:rPr>
                <w:rFonts w:eastAsia="仿宋"/>
                <w:b/>
                <w:bCs/>
                <w:color w:val="1F3864"/>
                <w:sz w:val="24"/>
                <w:szCs w:val="28"/>
              </w:rPr>
            </w:pPr>
            <w:r>
              <w:rPr>
                <w:rFonts w:eastAsia="仿宋"/>
                <w:b/>
                <w:bCs/>
                <w:color w:val="1F3864"/>
                <w:sz w:val="24"/>
                <w:szCs w:val="28"/>
              </w:rPr>
              <w:t>下发日期：</w:t>
            </w:r>
            <w:r>
              <w:rPr>
                <w:rFonts w:eastAsia="仿宋"/>
                <w:b/>
                <w:bCs/>
                <w:color w:val="1F3864"/>
                <w:sz w:val="24"/>
                <w:szCs w:val="28"/>
              </w:rPr>
              <w:t>202</w:t>
            </w:r>
            <w:del w:id="2" w:author="lgong" w:date="2025-09-11T13:44:00Z">
              <w:r>
                <w:rPr>
                  <w:rFonts w:eastAsia="仿宋"/>
                  <w:b/>
                  <w:bCs/>
                  <w:color w:val="1F3864"/>
                  <w:sz w:val="24"/>
                  <w:szCs w:val="28"/>
                </w:rPr>
                <w:delText>4</w:delText>
              </w:r>
            </w:del>
            <w:ins w:id="3" w:author="lgong" w:date="2025-09-11T13:44:00Z">
              <w:r>
                <w:rPr>
                  <w:rFonts w:eastAsia="仿宋"/>
                  <w:b/>
                  <w:bCs/>
                  <w:color w:val="1F3864"/>
                  <w:sz w:val="24"/>
                  <w:szCs w:val="28"/>
                </w:rPr>
                <w:t>5</w:t>
              </w:r>
            </w:ins>
            <w:r>
              <w:rPr>
                <w:rFonts w:eastAsia="仿宋"/>
                <w:b/>
                <w:bCs/>
                <w:color w:val="1F3864"/>
                <w:sz w:val="24"/>
                <w:szCs w:val="28"/>
              </w:rPr>
              <w:t>年</w:t>
            </w:r>
            <w:r>
              <w:rPr>
                <w:rFonts w:eastAsia="仿宋"/>
                <w:b/>
                <w:bCs/>
                <w:color w:val="1F3864"/>
                <w:sz w:val="24"/>
                <w:szCs w:val="28"/>
              </w:rPr>
              <w:t>X</w:t>
            </w:r>
            <w:r>
              <w:rPr>
                <w:rFonts w:eastAsia="仿宋"/>
                <w:b/>
                <w:bCs/>
                <w:color w:val="1F3864"/>
                <w:sz w:val="24"/>
                <w:szCs w:val="28"/>
              </w:rPr>
              <w:t>月</w:t>
            </w:r>
            <w:r>
              <w:rPr>
                <w:rFonts w:eastAsia="仿宋"/>
                <w:b/>
                <w:bCs/>
                <w:color w:val="1F3864"/>
                <w:sz w:val="24"/>
                <w:szCs w:val="28"/>
              </w:rPr>
              <w:t>X</w:t>
            </w:r>
            <w:r>
              <w:rPr>
                <w:rFonts w:eastAsia="仿宋"/>
                <w:b/>
                <w:bCs/>
                <w:color w:val="1F3864"/>
                <w:sz w:val="24"/>
                <w:szCs w:val="28"/>
              </w:rPr>
              <w:t>日</w:t>
            </w:r>
          </w:p>
        </w:tc>
      </w:tr>
      <w:tr w:rsidR="004240F2" w14:paraId="05DD20F2" w14:textId="77777777">
        <w:tc>
          <w:tcPr>
            <w:tcW w:w="4536" w:type="dxa"/>
            <w:gridSpan w:val="2"/>
            <w:vAlign w:val="center"/>
          </w:tcPr>
          <w:p w14:paraId="7EE42DC8" w14:textId="77777777" w:rsidR="004240F2" w:rsidRDefault="004240F2">
            <w:pPr>
              <w:snapToGrid w:val="0"/>
              <w:jc w:val="center"/>
              <w:rPr>
                <w:rFonts w:eastAsia="仿宋_GB2312"/>
                <w:bCs/>
                <w:color w:val="4472C4"/>
                <w:sz w:val="24"/>
              </w:rPr>
            </w:pPr>
          </w:p>
        </w:tc>
        <w:tc>
          <w:tcPr>
            <w:tcW w:w="4253" w:type="dxa"/>
            <w:vAlign w:val="center"/>
          </w:tcPr>
          <w:p w14:paraId="12BD5E73" w14:textId="77777777" w:rsidR="004240F2" w:rsidRDefault="004240F2">
            <w:pPr>
              <w:snapToGrid w:val="0"/>
              <w:jc w:val="left"/>
              <w:rPr>
                <w:rFonts w:eastAsia="仿宋_GB2312"/>
                <w:bCs/>
                <w:color w:val="4472C4"/>
                <w:sz w:val="24"/>
              </w:rPr>
            </w:pPr>
          </w:p>
        </w:tc>
      </w:tr>
      <w:tr w:rsidR="004240F2" w14:paraId="3F2D4D80" w14:textId="77777777">
        <w:tc>
          <w:tcPr>
            <w:tcW w:w="4536" w:type="dxa"/>
            <w:gridSpan w:val="2"/>
            <w:vAlign w:val="center"/>
          </w:tcPr>
          <w:p w14:paraId="0F459C1D" w14:textId="77777777" w:rsidR="004240F2" w:rsidRDefault="004240F2">
            <w:pPr>
              <w:snapToGrid w:val="0"/>
              <w:jc w:val="center"/>
              <w:rPr>
                <w:rFonts w:eastAsia="仿宋_GB2312"/>
                <w:bCs/>
                <w:color w:val="4472C4"/>
                <w:sz w:val="24"/>
              </w:rPr>
            </w:pPr>
          </w:p>
        </w:tc>
        <w:tc>
          <w:tcPr>
            <w:tcW w:w="4253" w:type="dxa"/>
            <w:vAlign w:val="center"/>
          </w:tcPr>
          <w:p w14:paraId="7C82C0D9" w14:textId="77777777" w:rsidR="004240F2" w:rsidRDefault="004240F2">
            <w:pPr>
              <w:snapToGrid w:val="0"/>
              <w:jc w:val="left"/>
              <w:rPr>
                <w:rFonts w:eastAsia="仿宋_GB2312"/>
                <w:bCs/>
                <w:color w:val="4472C4"/>
                <w:sz w:val="24"/>
              </w:rPr>
            </w:pPr>
          </w:p>
        </w:tc>
      </w:tr>
      <w:tr w:rsidR="004240F2" w14:paraId="371903B0" w14:textId="77777777">
        <w:tc>
          <w:tcPr>
            <w:tcW w:w="4536" w:type="dxa"/>
            <w:gridSpan w:val="2"/>
            <w:vAlign w:val="center"/>
          </w:tcPr>
          <w:p w14:paraId="48030D54" w14:textId="77777777" w:rsidR="004240F2" w:rsidRDefault="004240F2">
            <w:pPr>
              <w:snapToGrid w:val="0"/>
              <w:jc w:val="center"/>
              <w:rPr>
                <w:rFonts w:eastAsia="仿宋_GB2312"/>
                <w:bCs/>
                <w:color w:val="4472C4"/>
                <w:sz w:val="24"/>
              </w:rPr>
            </w:pPr>
          </w:p>
        </w:tc>
        <w:tc>
          <w:tcPr>
            <w:tcW w:w="4253" w:type="dxa"/>
            <w:vAlign w:val="center"/>
          </w:tcPr>
          <w:p w14:paraId="38232396" w14:textId="77777777" w:rsidR="004240F2" w:rsidRDefault="004240F2">
            <w:pPr>
              <w:snapToGrid w:val="0"/>
              <w:jc w:val="left"/>
              <w:rPr>
                <w:rFonts w:eastAsia="仿宋_GB2312"/>
                <w:bCs/>
                <w:color w:val="4472C4"/>
                <w:sz w:val="24"/>
              </w:rPr>
            </w:pPr>
          </w:p>
        </w:tc>
      </w:tr>
      <w:tr w:rsidR="004240F2" w14:paraId="7D2BE793" w14:textId="77777777">
        <w:tc>
          <w:tcPr>
            <w:tcW w:w="4536" w:type="dxa"/>
            <w:gridSpan w:val="2"/>
            <w:vAlign w:val="center"/>
          </w:tcPr>
          <w:p w14:paraId="55AF5ABE" w14:textId="77777777" w:rsidR="004240F2" w:rsidRDefault="004240F2">
            <w:pPr>
              <w:snapToGrid w:val="0"/>
              <w:jc w:val="center"/>
              <w:rPr>
                <w:rFonts w:eastAsia="仿宋_GB2312"/>
                <w:bCs/>
                <w:color w:val="4472C4"/>
                <w:sz w:val="24"/>
              </w:rPr>
            </w:pPr>
          </w:p>
        </w:tc>
        <w:tc>
          <w:tcPr>
            <w:tcW w:w="4253" w:type="dxa"/>
            <w:vAlign w:val="center"/>
          </w:tcPr>
          <w:p w14:paraId="433902C4" w14:textId="77777777" w:rsidR="004240F2" w:rsidRDefault="004240F2">
            <w:pPr>
              <w:snapToGrid w:val="0"/>
              <w:jc w:val="left"/>
              <w:rPr>
                <w:rFonts w:eastAsia="仿宋_GB2312"/>
                <w:bCs/>
                <w:color w:val="4472C4"/>
                <w:sz w:val="24"/>
              </w:rPr>
            </w:pPr>
          </w:p>
        </w:tc>
      </w:tr>
      <w:tr w:rsidR="004240F2" w14:paraId="7B6183A9" w14:textId="77777777">
        <w:tc>
          <w:tcPr>
            <w:tcW w:w="4536" w:type="dxa"/>
            <w:gridSpan w:val="2"/>
            <w:vAlign w:val="center"/>
          </w:tcPr>
          <w:p w14:paraId="185FF275" w14:textId="77777777" w:rsidR="004240F2" w:rsidRDefault="004240F2">
            <w:pPr>
              <w:snapToGrid w:val="0"/>
              <w:jc w:val="center"/>
              <w:rPr>
                <w:rFonts w:eastAsia="仿宋_GB2312"/>
                <w:bCs/>
                <w:color w:val="4472C4"/>
                <w:sz w:val="24"/>
              </w:rPr>
            </w:pPr>
          </w:p>
        </w:tc>
        <w:tc>
          <w:tcPr>
            <w:tcW w:w="4253" w:type="dxa"/>
            <w:vAlign w:val="center"/>
          </w:tcPr>
          <w:p w14:paraId="33E53651" w14:textId="77777777" w:rsidR="004240F2" w:rsidRDefault="004240F2">
            <w:pPr>
              <w:snapToGrid w:val="0"/>
              <w:jc w:val="left"/>
              <w:rPr>
                <w:rFonts w:eastAsia="仿宋_GB2312"/>
                <w:bCs/>
                <w:color w:val="4472C4"/>
                <w:sz w:val="24"/>
              </w:rPr>
            </w:pPr>
          </w:p>
        </w:tc>
      </w:tr>
      <w:tr w:rsidR="004240F2" w14:paraId="40305DC8" w14:textId="77777777">
        <w:trPr>
          <w:trHeight w:val="2584"/>
        </w:trPr>
        <w:tc>
          <w:tcPr>
            <w:tcW w:w="8789" w:type="dxa"/>
            <w:gridSpan w:val="3"/>
            <w:vAlign w:val="center"/>
          </w:tcPr>
          <w:p w14:paraId="6704DA1C" w14:textId="77777777" w:rsidR="004240F2" w:rsidRDefault="002670B3">
            <w:pPr>
              <w:snapToGrid w:val="0"/>
              <w:jc w:val="center"/>
              <w:rPr>
                <w:b/>
                <w:bCs/>
                <w:color w:val="38649A"/>
                <w:sz w:val="52"/>
                <w:szCs w:val="72"/>
              </w:rPr>
            </w:pPr>
            <w:r>
              <w:rPr>
                <w:b/>
                <w:bCs/>
                <w:color w:val="1F3864"/>
                <w:sz w:val="52"/>
                <w:szCs w:val="72"/>
              </w:rPr>
              <w:t>维修记录与报告</w:t>
            </w:r>
          </w:p>
        </w:tc>
      </w:tr>
      <w:tr w:rsidR="004240F2" w14:paraId="7E6E9FA1" w14:textId="77777777">
        <w:tc>
          <w:tcPr>
            <w:tcW w:w="4536" w:type="dxa"/>
            <w:gridSpan w:val="2"/>
            <w:vAlign w:val="center"/>
          </w:tcPr>
          <w:p w14:paraId="1A8A93EE" w14:textId="77777777" w:rsidR="004240F2" w:rsidRDefault="004240F2">
            <w:pPr>
              <w:snapToGrid w:val="0"/>
              <w:jc w:val="center"/>
              <w:rPr>
                <w:rFonts w:eastAsia="仿宋_GB2312"/>
                <w:bCs/>
                <w:color w:val="4472C4"/>
                <w:sz w:val="24"/>
              </w:rPr>
            </w:pPr>
          </w:p>
        </w:tc>
        <w:tc>
          <w:tcPr>
            <w:tcW w:w="4253" w:type="dxa"/>
            <w:vAlign w:val="center"/>
          </w:tcPr>
          <w:p w14:paraId="5159D5DF" w14:textId="77777777" w:rsidR="004240F2" w:rsidRDefault="004240F2">
            <w:pPr>
              <w:snapToGrid w:val="0"/>
              <w:jc w:val="left"/>
              <w:rPr>
                <w:rFonts w:eastAsia="仿宋_GB2312"/>
                <w:bCs/>
                <w:color w:val="4472C4"/>
                <w:sz w:val="24"/>
              </w:rPr>
            </w:pPr>
          </w:p>
        </w:tc>
      </w:tr>
      <w:tr w:rsidR="004240F2" w14:paraId="18DBA7FA" w14:textId="77777777">
        <w:tc>
          <w:tcPr>
            <w:tcW w:w="4536" w:type="dxa"/>
            <w:gridSpan w:val="2"/>
            <w:vAlign w:val="center"/>
          </w:tcPr>
          <w:p w14:paraId="74EED899" w14:textId="77777777" w:rsidR="004240F2" w:rsidRDefault="004240F2">
            <w:pPr>
              <w:snapToGrid w:val="0"/>
              <w:jc w:val="center"/>
              <w:rPr>
                <w:rFonts w:eastAsia="仿宋_GB2312"/>
                <w:bCs/>
                <w:color w:val="4472C4"/>
                <w:sz w:val="24"/>
              </w:rPr>
            </w:pPr>
          </w:p>
        </w:tc>
        <w:tc>
          <w:tcPr>
            <w:tcW w:w="4253" w:type="dxa"/>
            <w:vAlign w:val="center"/>
          </w:tcPr>
          <w:p w14:paraId="09F86231" w14:textId="77777777" w:rsidR="004240F2" w:rsidRDefault="004240F2">
            <w:pPr>
              <w:snapToGrid w:val="0"/>
              <w:jc w:val="left"/>
              <w:rPr>
                <w:rFonts w:eastAsia="仿宋_GB2312"/>
                <w:bCs/>
                <w:color w:val="4472C4"/>
                <w:sz w:val="24"/>
              </w:rPr>
            </w:pPr>
          </w:p>
        </w:tc>
      </w:tr>
      <w:tr w:rsidR="004240F2" w14:paraId="6FD73549" w14:textId="77777777">
        <w:tc>
          <w:tcPr>
            <w:tcW w:w="4536" w:type="dxa"/>
            <w:gridSpan w:val="2"/>
            <w:vAlign w:val="center"/>
          </w:tcPr>
          <w:p w14:paraId="3DC7E1CF" w14:textId="77777777" w:rsidR="004240F2" w:rsidRDefault="004240F2">
            <w:pPr>
              <w:snapToGrid w:val="0"/>
              <w:jc w:val="center"/>
              <w:rPr>
                <w:rFonts w:eastAsia="仿宋_GB2312"/>
                <w:bCs/>
                <w:color w:val="4472C4"/>
                <w:sz w:val="24"/>
              </w:rPr>
            </w:pPr>
          </w:p>
        </w:tc>
        <w:tc>
          <w:tcPr>
            <w:tcW w:w="4253" w:type="dxa"/>
            <w:vAlign w:val="center"/>
          </w:tcPr>
          <w:p w14:paraId="382EA0AF" w14:textId="77777777" w:rsidR="004240F2" w:rsidRDefault="004240F2">
            <w:pPr>
              <w:snapToGrid w:val="0"/>
              <w:jc w:val="left"/>
              <w:rPr>
                <w:rFonts w:eastAsia="仿宋_GB2312"/>
                <w:bCs/>
                <w:color w:val="4472C4"/>
                <w:sz w:val="24"/>
              </w:rPr>
            </w:pPr>
          </w:p>
        </w:tc>
      </w:tr>
      <w:tr w:rsidR="004240F2" w14:paraId="5060C19C" w14:textId="77777777">
        <w:tc>
          <w:tcPr>
            <w:tcW w:w="4536" w:type="dxa"/>
            <w:gridSpan w:val="2"/>
            <w:vAlign w:val="center"/>
          </w:tcPr>
          <w:p w14:paraId="2E2417F3" w14:textId="77777777" w:rsidR="004240F2" w:rsidRDefault="004240F2">
            <w:pPr>
              <w:snapToGrid w:val="0"/>
              <w:jc w:val="center"/>
              <w:rPr>
                <w:rFonts w:eastAsia="仿宋_GB2312"/>
                <w:bCs/>
                <w:color w:val="4472C4"/>
                <w:sz w:val="24"/>
              </w:rPr>
            </w:pPr>
          </w:p>
        </w:tc>
        <w:tc>
          <w:tcPr>
            <w:tcW w:w="4253" w:type="dxa"/>
            <w:vAlign w:val="center"/>
          </w:tcPr>
          <w:p w14:paraId="39B78471" w14:textId="77777777" w:rsidR="004240F2" w:rsidRDefault="004240F2">
            <w:pPr>
              <w:snapToGrid w:val="0"/>
              <w:jc w:val="left"/>
              <w:rPr>
                <w:rFonts w:eastAsia="仿宋_GB2312"/>
                <w:bCs/>
                <w:color w:val="4472C4"/>
                <w:sz w:val="24"/>
              </w:rPr>
            </w:pPr>
          </w:p>
        </w:tc>
      </w:tr>
      <w:tr w:rsidR="004240F2" w14:paraId="2B56C8D4" w14:textId="77777777">
        <w:trPr>
          <w:trHeight w:val="90"/>
        </w:trPr>
        <w:tc>
          <w:tcPr>
            <w:tcW w:w="4536" w:type="dxa"/>
            <w:gridSpan w:val="2"/>
            <w:vAlign w:val="center"/>
          </w:tcPr>
          <w:p w14:paraId="2AF0605B" w14:textId="77777777" w:rsidR="004240F2" w:rsidRDefault="004240F2">
            <w:pPr>
              <w:snapToGrid w:val="0"/>
              <w:jc w:val="center"/>
              <w:rPr>
                <w:rFonts w:eastAsia="仿宋_GB2312"/>
                <w:bCs/>
                <w:color w:val="4472C4"/>
                <w:sz w:val="24"/>
              </w:rPr>
            </w:pPr>
          </w:p>
        </w:tc>
        <w:tc>
          <w:tcPr>
            <w:tcW w:w="4253" w:type="dxa"/>
            <w:vAlign w:val="center"/>
          </w:tcPr>
          <w:p w14:paraId="62AD3F00" w14:textId="77777777" w:rsidR="004240F2" w:rsidRDefault="004240F2">
            <w:pPr>
              <w:snapToGrid w:val="0"/>
              <w:jc w:val="left"/>
              <w:rPr>
                <w:rFonts w:eastAsia="仿宋_GB2312"/>
                <w:bCs/>
                <w:color w:val="4472C4"/>
                <w:sz w:val="24"/>
              </w:rPr>
            </w:pPr>
          </w:p>
        </w:tc>
      </w:tr>
      <w:tr w:rsidR="004240F2" w14:paraId="70A017BD" w14:textId="77777777">
        <w:tc>
          <w:tcPr>
            <w:tcW w:w="4536" w:type="dxa"/>
            <w:gridSpan w:val="2"/>
            <w:vAlign w:val="center"/>
          </w:tcPr>
          <w:p w14:paraId="3B634116" w14:textId="77777777" w:rsidR="004240F2" w:rsidRDefault="004240F2">
            <w:pPr>
              <w:snapToGrid w:val="0"/>
              <w:jc w:val="center"/>
              <w:rPr>
                <w:rFonts w:eastAsia="仿宋_GB2312"/>
                <w:bCs/>
                <w:color w:val="4472C4"/>
                <w:sz w:val="24"/>
              </w:rPr>
            </w:pPr>
          </w:p>
        </w:tc>
        <w:tc>
          <w:tcPr>
            <w:tcW w:w="4253" w:type="dxa"/>
            <w:vAlign w:val="center"/>
          </w:tcPr>
          <w:p w14:paraId="69C4BB30" w14:textId="77777777" w:rsidR="004240F2" w:rsidRDefault="004240F2">
            <w:pPr>
              <w:snapToGrid w:val="0"/>
              <w:jc w:val="left"/>
              <w:rPr>
                <w:rFonts w:eastAsia="仿宋_GB2312"/>
                <w:bCs/>
                <w:color w:val="4472C4"/>
                <w:sz w:val="24"/>
              </w:rPr>
            </w:pPr>
          </w:p>
          <w:p w14:paraId="3B4E043E" w14:textId="77777777" w:rsidR="004240F2" w:rsidRDefault="004240F2">
            <w:pPr>
              <w:snapToGrid w:val="0"/>
              <w:jc w:val="left"/>
              <w:rPr>
                <w:rFonts w:eastAsia="仿宋_GB2312"/>
                <w:bCs/>
                <w:color w:val="4472C4"/>
                <w:sz w:val="24"/>
              </w:rPr>
            </w:pPr>
          </w:p>
          <w:p w14:paraId="3B059644" w14:textId="77777777" w:rsidR="004240F2" w:rsidRDefault="004240F2">
            <w:pPr>
              <w:snapToGrid w:val="0"/>
              <w:jc w:val="left"/>
              <w:rPr>
                <w:rFonts w:eastAsia="仿宋_GB2312"/>
                <w:bCs/>
                <w:color w:val="4472C4"/>
                <w:sz w:val="24"/>
              </w:rPr>
            </w:pPr>
          </w:p>
          <w:p w14:paraId="60627D14" w14:textId="77777777" w:rsidR="004240F2" w:rsidRDefault="004240F2">
            <w:pPr>
              <w:snapToGrid w:val="0"/>
              <w:jc w:val="left"/>
              <w:rPr>
                <w:rFonts w:eastAsia="仿宋_GB2312"/>
                <w:bCs/>
                <w:color w:val="4472C4"/>
                <w:sz w:val="24"/>
              </w:rPr>
            </w:pPr>
          </w:p>
          <w:p w14:paraId="3D6541F5" w14:textId="77777777" w:rsidR="004240F2" w:rsidRDefault="004240F2">
            <w:pPr>
              <w:snapToGrid w:val="0"/>
              <w:jc w:val="left"/>
              <w:rPr>
                <w:rFonts w:eastAsia="仿宋_GB2312"/>
                <w:bCs/>
                <w:color w:val="4472C4"/>
                <w:sz w:val="24"/>
              </w:rPr>
            </w:pPr>
          </w:p>
        </w:tc>
      </w:tr>
      <w:tr w:rsidR="004240F2" w14:paraId="493954E0" w14:textId="77777777">
        <w:tc>
          <w:tcPr>
            <w:tcW w:w="4536" w:type="dxa"/>
            <w:gridSpan w:val="2"/>
            <w:vAlign w:val="center"/>
          </w:tcPr>
          <w:p w14:paraId="48BB8F4B" w14:textId="77777777" w:rsidR="004240F2" w:rsidRDefault="004240F2">
            <w:pPr>
              <w:snapToGrid w:val="0"/>
              <w:jc w:val="center"/>
              <w:rPr>
                <w:rFonts w:eastAsia="仿宋_GB2312"/>
                <w:bCs/>
                <w:color w:val="4472C4"/>
                <w:sz w:val="24"/>
              </w:rPr>
            </w:pPr>
          </w:p>
        </w:tc>
        <w:tc>
          <w:tcPr>
            <w:tcW w:w="4253" w:type="dxa"/>
            <w:vAlign w:val="center"/>
          </w:tcPr>
          <w:p w14:paraId="5E74FDCC" w14:textId="77777777" w:rsidR="004240F2" w:rsidRDefault="004240F2">
            <w:pPr>
              <w:snapToGrid w:val="0"/>
              <w:jc w:val="left"/>
              <w:rPr>
                <w:rFonts w:eastAsia="仿宋_GB2312"/>
                <w:bCs/>
                <w:color w:val="4472C4"/>
                <w:sz w:val="24"/>
              </w:rPr>
            </w:pPr>
          </w:p>
        </w:tc>
      </w:tr>
      <w:tr w:rsidR="004240F2" w14:paraId="73A66C24" w14:textId="77777777">
        <w:tc>
          <w:tcPr>
            <w:tcW w:w="4536" w:type="dxa"/>
            <w:gridSpan w:val="2"/>
            <w:vAlign w:val="center"/>
          </w:tcPr>
          <w:p w14:paraId="3779E014" w14:textId="77777777" w:rsidR="004240F2" w:rsidRDefault="004240F2">
            <w:pPr>
              <w:snapToGrid w:val="0"/>
              <w:jc w:val="center"/>
              <w:rPr>
                <w:rFonts w:eastAsia="仿宋_GB2312"/>
                <w:bCs/>
                <w:color w:val="4472C4"/>
                <w:sz w:val="24"/>
              </w:rPr>
            </w:pPr>
          </w:p>
        </w:tc>
        <w:tc>
          <w:tcPr>
            <w:tcW w:w="4253" w:type="dxa"/>
            <w:vAlign w:val="center"/>
          </w:tcPr>
          <w:p w14:paraId="59963CC6" w14:textId="77777777" w:rsidR="004240F2" w:rsidRDefault="004240F2">
            <w:pPr>
              <w:snapToGrid w:val="0"/>
              <w:jc w:val="left"/>
              <w:rPr>
                <w:rFonts w:eastAsia="仿宋_GB2312"/>
                <w:bCs/>
                <w:color w:val="4472C4"/>
                <w:sz w:val="24"/>
              </w:rPr>
            </w:pPr>
          </w:p>
        </w:tc>
      </w:tr>
      <w:tr w:rsidR="004240F2" w14:paraId="6995CB36" w14:textId="77777777">
        <w:tc>
          <w:tcPr>
            <w:tcW w:w="8789" w:type="dxa"/>
            <w:gridSpan w:val="3"/>
            <w:tcBorders>
              <w:bottom w:val="single" w:sz="8" w:space="0" w:color="1F3864"/>
            </w:tcBorders>
            <w:vAlign w:val="center"/>
          </w:tcPr>
          <w:p w14:paraId="528F96B7" w14:textId="77777777" w:rsidR="004240F2" w:rsidRDefault="004240F2">
            <w:pPr>
              <w:snapToGrid w:val="0"/>
              <w:jc w:val="center"/>
              <w:rPr>
                <w:rFonts w:eastAsia="仿宋_GB2312"/>
                <w:bCs/>
                <w:color w:val="4472C4"/>
                <w:sz w:val="32"/>
                <w:szCs w:val="32"/>
              </w:rPr>
            </w:pPr>
          </w:p>
        </w:tc>
      </w:tr>
    </w:tbl>
    <w:p w14:paraId="0A573208" w14:textId="77777777" w:rsidR="004240F2" w:rsidRDefault="004240F2">
      <w:pPr>
        <w:sectPr w:rsidR="004240F2">
          <w:headerReference w:type="even" r:id="rId9"/>
          <w:headerReference w:type="default" r:id="rId10"/>
          <w:footerReference w:type="even" r:id="rId11"/>
          <w:footerReference w:type="default" r:id="rId12"/>
          <w:type w:val="continuous"/>
          <w:pgSz w:w="11900" w:h="16840"/>
          <w:pgMar w:top="1701" w:right="1418" w:bottom="1701" w:left="1701" w:header="851" w:footer="992" w:gutter="0"/>
          <w:cols w:space="720"/>
          <w:titlePg/>
          <w:docGrid w:type="linesAndChars" w:linePitch="312"/>
        </w:sectPr>
      </w:pPr>
    </w:p>
    <w:p w14:paraId="4E2722D0"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lastRenderedPageBreak/>
        <w:t>1</w:t>
      </w:r>
      <w:r>
        <w:rPr>
          <w:rFonts w:eastAsia="华文中宋" w:hint="eastAsia"/>
          <w:sz w:val="28"/>
          <w:szCs w:val="28"/>
        </w:rPr>
        <w:t>．依据和目的</w:t>
      </w:r>
    </w:p>
    <w:p w14:paraId="4E6F7175" w14:textId="77777777" w:rsidR="004240F2" w:rsidRDefault="002670B3">
      <w:pPr>
        <w:spacing w:line="500" w:lineRule="exact"/>
        <w:ind w:firstLineChars="200" w:firstLine="560"/>
        <w:rPr>
          <w:rFonts w:eastAsia="华文中宋"/>
          <w:sz w:val="28"/>
          <w:szCs w:val="28"/>
        </w:rPr>
      </w:pPr>
      <w:r>
        <w:rPr>
          <w:rFonts w:eastAsia="华文中宋" w:hint="eastAsia"/>
          <w:sz w:val="28"/>
          <w:szCs w:val="28"/>
        </w:rPr>
        <w:t>本咨询通告依据</w:t>
      </w:r>
      <w:r>
        <w:rPr>
          <w:rFonts w:eastAsia="华文中宋" w:hint="eastAsia"/>
          <w:sz w:val="28"/>
          <w:szCs w:val="28"/>
        </w:rPr>
        <w:t>CCAR-145</w:t>
      </w:r>
      <w:r>
        <w:rPr>
          <w:rFonts w:eastAsia="华文中宋" w:hint="eastAsia"/>
          <w:sz w:val="28"/>
          <w:szCs w:val="28"/>
        </w:rPr>
        <w:t>部《民用航空器维修单位合格审定规则》制定</w:t>
      </w:r>
      <w:del w:id="4" w:author="wangzhl" w:date="2025-09-15T12:35:00Z">
        <w:r>
          <w:rPr>
            <w:rFonts w:eastAsia="华文中宋" w:hint="eastAsia"/>
            <w:sz w:val="28"/>
            <w:szCs w:val="28"/>
          </w:rPr>
          <w:delText>。</w:delText>
        </w:r>
      </w:del>
      <w:ins w:id="5" w:author="wangzhl" w:date="2025-09-15T12:35:00Z">
        <w:r>
          <w:rPr>
            <w:rFonts w:eastAsia="华文中宋" w:hint="eastAsia"/>
            <w:sz w:val="28"/>
            <w:szCs w:val="28"/>
          </w:rPr>
          <w:t>，</w:t>
        </w:r>
      </w:ins>
      <w:r>
        <w:rPr>
          <w:rFonts w:eastAsia="华文中宋" w:hint="eastAsia"/>
          <w:sz w:val="28"/>
          <w:szCs w:val="28"/>
        </w:rPr>
        <w:t>目的是为维修单位如何填写</w:t>
      </w:r>
      <w:r>
        <w:rPr>
          <w:rFonts w:eastAsia="华文中宋" w:hint="eastAsia"/>
          <w:sz w:val="28"/>
          <w:szCs w:val="28"/>
        </w:rPr>
        <w:t>CCAR-145</w:t>
      </w:r>
      <w:r>
        <w:rPr>
          <w:rFonts w:eastAsia="华文中宋" w:hint="eastAsia"/>
          <w:sz w:val="28"/>
          <w:szCs w:val="28"/>
        </w:rPr>
        <w:t>部有关记录和报告相关信息提供指导。</w:t>
      </w:r>
    </w:p>
    <w:p w14:paraId="246084ED"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t>2</w:t>
      </w:r>
      <w:r>
        <w:rPr>
          <w:rFonts w:eastAsia="华文中宋" w:hint="eastAsia"/>
          <w:sz w:val="28"/>
          <w:szCs w:val="28"/>
        </w:rPr>
        <w:t>．适用范围</w:t>
      </w:r>
    </w:p>
    <w:p w14:paraId="25D82F66" w14:textId="77777777" w:rsidR="004240F2" w:rsidRDefault="002670B3">
      <w:pPr>
        <w:spacing w:line="500" w:lineRule="exact"/>
        <w:ind w:firstLineChars="200" w:firstLine="560"/>
        <w:rPr>
          <w:rFonts w:eastAsia="华文中宋"/>
          <w:sz w:val="28"/>
          <w:szCs w:val="28"/>
        </w:rPr>
      </w:pPr>
      <w:bookmarkStart w:id="6" w:name="_Hlk118295886"/>
      <w:r>
        <w:rPr>
          <w:rFonts w:eastAsia="华文中宋" w:hint="eastAsia"/>
          <w:sz w:val="28"/>
          <w:szCs w:val="28"/>
        </w:rPr>
        <w:t>本咨询通告适用于所有按照</w:t>
      </w:r>
      <w:r>
        <w:rPr>
          <w:rFonts w:eastAsia="华文中宋" w:hint="eastAsia"/>
          <w:sz w:val="28"/>
          <w:szCs w:val="28"/>
        </w:rPr>
        <w:t>CCAR-145</w:t>
      </w:r>
      <w:r>
        <w:rPr>
          <w:rFonts w:eastAsia="华文中宋" w:hint="eastAsia"/>
          <w:sz w:val="28"/>
          <w:szCs w:val="28"/>
        </w:rPr>
        <w:t>部批准的维修单位。</w:t>
      </w:r>
    </w:p>
    <w:bookmarkEnd w:id="6"/>
    <w:p w14:paraId="719F117A"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t>3</w:t>
      </w:r>
      <w:r>
        <w:rPr>
          <w:rFonts w:eastAsia="华文中宋" w:hint="eastAsia"/>
          <w:sz w:val="28"/>
          <w:szCs w:val="28"/>
        </w:rPr>
        <w:t>．废止</w:t>
      </w:r>
    </w:p>
    <w:p w14:paraId="7E6E62B6" w14:textId="77777777" w:rsidR="004240F2" w:rsidRDefault="002670B3">
      <w:pPr>
        <w:spacing w:line="500" w:lineRule="exact"/>
        <w:ind w:firstLineChars="200" w:firstLine="560"/>
        <w:rPr>
          <w:rFonts w:eastAsia="华文中宋"/>
          <w:sz w:val="28"/>
          <w:szCs w:val="28"/>
        </w:rPr>
      </w:pPr>
      <w:r>
        <w:rPr>
          <w:rFonts w:eastAsia="华文中宋"/>
          <w:sz w:val="28"/>
          <w:szCs w:val="28"/>
        </w:rPr>
        <w:t>自本咨询通告颁发日起，</w:t>
      </w:r>
      <w:r>
        <w:rPr>
          <w:rFonts w:eastAsia="华文中宋"/>
          <w:sz w:val="28"/>
          <w:szCs w:val="28"/>
        </w:rPr>
        <w:t>20</w:t>
      </w:r>
      <w:r>
        <w:rPr>
          <w:rFonts w:eastAsia="华文中宋" w:hint="eastAsia"/>
          <w:sz w:val="28"/>
          <w:szCs w:val="28"/>
        </w:rPr>
        <w:t>03</w:t>
      </w:r>
      <w:r>
        <w:rPr>
          <w:rFonts w:eastAsia="华文中宋"/>
          <w:sz w:val="28"/>
          <w:szCs w:val="28"/>
        </w:rPr>
        <w:t>年</w:t>
      </w:r>
      <w:r>
        <w:rPr>
          <w:rFonts w:eastAsia="华文中宋" w:hint="eastAsia"/>
          <w:sz w:val="28"/>
          <w:szCs w:val="28"/>
        </w:rPr>
        <w:t>2</w:t>
      </w:r>
      <w:r>
        <w:rPr>
          <w:rFonts w:eastAsia="华文中宋"/>
          <w:sz w:val="28"/>
          <w:szCs w:val="28"/>
        </w:rPr>
        <w:t>月</w:t>
      </w:r>
      <w:r>
        <w:rPr>
          <w:rFonts w:eastAsia="华文中宋" w:hint="eastAsia"/>
          <w:sz w:val="28"/>
          <w:szCs w:val="28"/>
        </w:rPr>
        <w:t>9</w:t>
      </w:r>
      <w:r>
        <w:rPr>
          <w:rFonts w:eastAsia="华文中宋"/>
          <w:sz w:val="28"/>
          <w:szCs w:val="28"/>
        </w:rPr>
        <w:t>日颁发</w:t>
      </w:r>
      <w:r>
        <w:rPr>
          <w:rFonts w:eastAsia="华文中宋" w:hint="eastAsia"/>
          <w:sz w:val="28"/>
          <w:szCs w:val="28"/>
        </w:rPr>
        <w:t>的</w:t>
      </w:r>
      <w:r>
        <w:rPr>
          <w:rFonts w:eastAsia="华文中宋" w:hint="eastAsia"/>
          <w:sz w:val="28"/>
          <w:szCs w:val="28"/>
        </w:rPr>
        <w:t>AC-145-4</w:t>
      </w:r>
      <w:r>
        <w:rPr>
          <w:rFonts w:eastAsia="华文中宋" w:hint="eastAsia"/>
          <w:sz w:val="28"/>
          <w:szCs w:val="28"/>
        </w:rPr>
        <w:t>《维修记录与报告表格填写指南》废止。</w:t>
      </w:r>
    </w:p>
    <w:p w14:paraId="6BCDE7CF"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t>4</w:t>
      </w:r>
      <w:r>
        <w:rPr>
          <w:rFonts w:eastAsia="华文中宋" w:hint="eastAsia"/>
          <w:sz w:val="28"/>
          <w:szCs w:val="28"/>
        </w:rPr>
        <w:t>．说明</w:t>
      </w:r>
    </w:p>
    <w:p w14:paraId="5542EE9A" w14:textId="77777777" w:rsidR="004240F2" w:rsidRDefault="002670B3">
      <w:pPr>
        <w:pStyle w:val="11"/>
        <w:ind w:firstLine="640"/>
        <w:jc w:val="both"/>
        <w:rPr>
          <w:rFonts w:ascii="Fang Song" w:eastAsia="Fang Song" w:hAnsi="Fang Song"/>
          <w:sz w:val="32"/>
        </w:rPr>
      </w:pPr>
      <w:r>
        <w:rPr>
          <w:rFonts w:ascii="Times New Roman" w:eastAsia="华文中宋" w:hint="eastAsia"/>
          <w:kern w:val="2"/>
          <w:sz w:val="28"/>
          <w:szCs w:val="28"/>
        </w:rPr>
        <w:t>维修单位在维修工作中，需要使用大量维修记录和表格，如各类工作单卡、飞行记录本、定检放行证明，《批准放行证书／适航批准标签》等，大部分维修记录或表格按照规章基本要求，可由维修单位自行制定相应格式。但《批准放行证书／适航批准标签》（</w:t>
      </w:r>
      <w:del w:id="7" w:author="lgong" w:date="2025-09-10T15:45:00Z">
        <w:r>
          <w:rPr>
            <w:rFonts w:ascii="Times New Roman" w:eastAsia="华文中宋" w:hint="eastAsia"/>
            <w:kern w:val="2"/>
            <w:sz w:val="28"/>
            <w:szCs w:val="28"/>
          </w:rPr>
          <w:delText>即</w:delText>
        </w:r>
      </w:del>
      <w:r>
        <w:rPr>
          <w:rFonts w:ascii="Times New Roman" w:eastAsia="华文中宋" w:hint="eastAsia"/>
          <w:kern w:val="2"/>
          <w:sz w:val="28"/>
          <w:szCs w:val="28"/>
        </w:rPr>
        <w:t>AAC-038</w:t>
      </w:r>
      <w:r>
        <w:rPr>
          <w:rFonts w:ascii="Times New Roman" w:eastAsia="华文中宋" w:hint="eastAsia"/>
          <w:kern w:val="2"/>
          <w:sz w:val="28"/>
          <w:szCs w:val="28"/>
        </w:rPr>
        <w:t>表）作为部件维修后的基本身份证明，需要严格按本咨询通告进行管理使用。本咨询通告仅</w:t>
      </w:r>
      <w:ins w:id="8" w:author="lgong" w:date="2025-09-10T15:46:00Z">
        <w:r>
          <w:rPr>
            <w:rFonts w:ascii="Times New Roman" w:eastAsia="华文中宋" w:hint="eastAsia"/>
            <w:kern w:val="2"/>
            <w:sz w:val="28"/>
            <w:szCs w:val="28"/>
          </w:rPr>
          <w:t>为</w:t>
        </w:r>
      </w:ins>
      <w:del w:id="9" w:author="lgong" w:date="2025-09-10T15:46:00Z">
        <w:r>
          <w:rPr>
            <w:rFonts w:ascii="Times New Roman" w:eastAsia="华文中宋" w:hint="eastAsia"/>
            <w:kern w:val="2"/>
            <w:sz w:val="28"/>
            <w:szCs w:val="28"/>
          </w:rPr>
          <w:delText>针对</w:delText>
        </w:r>
      </w:del>
      <w:r>
        <w:rPr>
          <w:rFonts w:ascii="Times New Roman" w:eastAsia="华文中宋" w:hint="eastAsia"/>
          <w:kern w:val="2"/>
          <w:sz w:val="28"/>
          <w:szCs w:val="28"/>
        </w:rPr>
        <w:t>经</w:t>
      </w:r>
      <w:r>
        <w:rPr>
          <w:rFonts w:ascii="Times New Roman" w:eastAsia="华文中宋" w:hint="eastAsia"/>
          <w:kern w:val="2"/>
          <w:sz w:val="28"/>
          <w:szCs w:val="28"/>
        </w:rPr>
        <w:t>CCAR-145</w:t>
      </w:r>
      <w:r>
        <w:rPr>
          <w:rFonts w:ascii="Times New Roman" w:eastAsia="华文中宋" w:hint="eastAsia"/>
          <w:kern w:val="2"/>
          <w:sz w:val="28"/>
          <w:szCs w:val="28"/>
        </w:rPr>
        <w:t>部批准的维修单位在维修后如何正确填写该表格提供指南。</w:t>
      </w:r>
      <w:r>
        <w:rPr>
          <w:rFonts w:ascii="Fang Song" w:eastAsia="Fang Song" w:hAnsi="Fang Song" w:hint="eastAsia"/>
          <w:sz w:val="32"/>
        </w:rPr>
        <w:t xml:space="preserve"> </w:t>
      </w:r>
    </w:p>
    <w:p w14:paraId="03C87446" w14:textId="77777777" w:rsidR="004240F2" w:rsidRDefault="002670B3">
      <w:pPr>
        <w:pStyle w:val="11"/>
        <w:ind w:firstLine="640"/>
        <w:jc w:val="both"/>
        <w:rPr>
          <w:rFonts w:ascii="Fang Song" w:eastAsia="Fang Song" w:hAnsi="Fang Song"/>
          <w:sz w:val="32"/>
        </w:rPr>
      </w:pPr>
      <w:r>
        <w:rPr>
          <w:rFonts w:ascii="Times New Roman" w:eastAsia="华文中宋" w:hint="eastAsia"/>
          <w:kern w:val="2"/>
          <w:sz w:val="28"/>
          <w:szCs w:val="28"/>
        </w:rPr>
        <w:t>此外本咨询通告还明确了向局方报告缺陷与不适</w:t>
      </w:r>
      <w:r>
        <w:rPr>
          <w:rFonts w:ascii="Times New Roman" w:eastAsia="华文中宋" w:hint="eastAsia"/>
          <w:kern w:val="2"/>
          <w:sz w:val="28"/>
          <w:szCs w:val="28"/>
        </w:rPr>
        <w:t>航状况和年度报告的相关要求。</w:t>
      </w:r>
      <w:r>
        <w:rPr>
          <w:rFonts w:ascii="Fang Song" w:eastAsia="Fang Song" w:hAnsi="Fang Song" w:hint="eastAsia"/>
          <w:sz w:val="32"/>
        </w:rPr>
        <w:t xml:space="preserve"> </w:t>
      </w:r>
    </w:p>
    <w:p w14:paraId="3C214B3E" w14:textId="77777777" w:rsidR="004240F2" w:rsidRDefault="002670B3">
      <w:pPr>
        <w:pStyle w:val="1"/>
        <w:spacing w:beforeLines="50" w:before="156" w:afterLines="50" w:after="156" w:line="500" w:lineRule="exact"/>
        <w:rPr>
          <w:rFonts w:eastAsia="华文中宋"/>
          <w:sz w:val="28"/>
          <w:szCs w:val="28"/>
        </w:rPr>
      </w:pPr>
      <w:r>
        <w:rPr>
          <w:rFonts w:eastAsia="华文中宋" w:hint="eastAsia"/>
          <w:sz w:val="28"/>
          <w:szCs w:val="28"/>
        </w:rPr>
        <w:lastRenderedPageBreak/>
        <w:t>5</w:t>
      </w:r>
      <w:r>
        <w:rPr>
          <w:rFonts w:eastAsia="华文中宋" w:hint="eastAsia"/>
          <w:sz w:val="28"/>
          <w:szCs w:val="28"/>
        </w:rPr>
        <w:t>．填写说明</w:t>
      </w:r>
      <w:r>
        <w:rPr>
          <w:rFonts w:eastAsia="华文中宋"/>
          <w:sz w:val="28"/>
          <w:szCs w:val="28"/>
        </w:rPr>
        <w:t xml:space="preserve"> </w:t>
      </w:r>
    </w:p>
    <w:p w14:paraId="64504AA2" w14:textId="77777777" w:rsidR="004240F2" w:rsidRDefault="002670B3">
      <w:pPr>
        <w:pStyle w:val="11"/>
        <w:jc w:val="both"/>
        <w:rPr>
          <w:rFonts w:ascii="Times New Roman" w:eastAsia="华文中宋"/>
          <w:kern w:val="2"/>
          <w:sz w:val="28"/>
          <w:szCs w:val="28"/>
        </w:rPr>
      </w:pPr>
      <w:r>
        <w:rPr>
          <w:rFonts w:ascii="Times New Roman" w:eastAsia="华文中宋" w:hint="eastAsia"/>
          <w:kern w:val="2"/>
          <w:sz w:val="28"/>
          <w:szCs w:val="28"/>
        </w:rPr>
        <w:t xml:space="preserve">5.1 </w:t>
      </w:r>
      <w:r>
        <w:rPr>
          <w:rFonts w:ascii="Times New Roman" w:eastAsia="华文中宋" w:hint="eastAsia"/>
          <w:kern w:val="2"/>
          <w:sz w:val="28"/>
          <w:szCs w:val="28"/>
        </w:rPr>
        <w:t>批准放行证书／适航批准标签</w:t>
      </w:r>
      <w:r>
        <w:rPr>
          <w:rFonts w:ascii="Times New Roman" w:eastAsia="华文中宋" w:hint="eastAsia"/>
          <w:kern w:val="2"/>
          <w:sz w:val="28"/>
          <w:szCs w:val="28"/>
        </w:rPr>
        <w:t xml:space="preserve"> [</w:t>
      </w:r>
      <w:r>
        <w:rPr>
          <w:rFonts w:ascii="Times New Roman" w:eastAsia="华文中宋" w:hint="eastAsia"/>
          <w:kern w:val="2"/>
          <w:sz w:val="28"/>
          <w:szCs w:val="28"/>
        </w:rPr>
        <w:t>附件一</w:t>
      </w:r>
      <w:r>
        <w:rPr>
          <w:rFonts w:ascii="Times New Roman" w:eastAsia="华文中宋" w:hint="eastAsia"/>
          <w:kern w:val="2"/>
          <w:sz w:val="28"/>
          <w:szCs w:val="28"/>
        </w:rPr>
        <w:t xml:space="preserve"> </w:t>
      </w:r>
      <w:r>
        <w:rPr>
          <w:rFonts w:ascii="Times New Roman" w:eastAsia="华文中宋" w:hint="eastAsia"/>
          <w:kern w:val="2"/>
          <w:sz w:val="28"/>
          <w:szCs w:val="28"/>
        </w:rPr>
        <w:t>表格</w:t>
      </w:r>
      <w:r>
        <w:rPr>
          <w:rFonts w:ascii="Times New Roman" w:eastAsia="华文中宋" w:hint="eastAsia"/>
          <w:kern w:val="2"/>
          <w:sz w:val="28"/>
          <w:szCs w:val="28"/>
        </w:rPr>
        <w:t xml:space="preserve">AAC-038 ] </w:t>
      </w:r>
    </w:p>
    <w:p w14:paraId="774C2322"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w:t>
      </w:r>
      <w:r>
        <w:rPr>
          <w:rFonts w:ascii="Times New Roman" w:eastAsia="华文中宋" w:hint="eastAsia"/>
          <w:kern w:val="2"/>
          <w:sz w:val="28"/>
          <w:szCs w:val="28"/>
        </w:rPr>
        <w:t>）填写中国。可预先印好。</w:t>
      </w:r>
      <w:r>
        <w:rPr>
          <w:rFonts w:ascii="Times New Roman" w:eastAsia="华文中宋" w:hint="eastAsia"/>
          <w:kern w:val="2"/>
          <w:sz w:val="28"/>
          <w:szCs w:val="28"/>
        </w:rPr>
        <w:t xml:space="preserve"> </w:t>
      </w:r>
    </w:p>
    <w:p w14:paraId="3EECB9FA"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2</w:t>
      </w:r>
      <w:r>
        <w:rPr>
          <w:rFonts w:ascii="Times New Roman" w:eastAsia="华文中宋" w:hint="eastAsia"/>
          <w:kern w:val="2"/>
          <w:sz w:val="28"/>
          <w:szCs w:val="28"/>
        </w:rPr>
        <w:t>）选择</w:t>
      </w:r>
      <w:r>
        <w:rPr>
          <w:rFonts w:ascii="Times New Roman" w:eastAsia="华文中宋"/>
          <w:kern w:val="2"/>
          <w:sz w:val="28"/>
          <w:szCs w:val="28"/>
        </w:rPr>
        <w:t>“</w:t>
      </w:r>
      <w:r>
        <w:rPr>
          <w:rFonts w:ascii="Times New Roman" w:eastAsia="华文中宋" w:hint="eastAsia"/>
          <w:kern w:val="2"/>
          <w:sz w:val="28"/>
          <w:szCs w:val="28"/>
        </w:rPr>
        <w:t>适航性</w:t>
      </w:r>
      <w:r>
        <w:rPr>
          <w:rFonts w:ascii="Times New Roman" w:eastAsia="华文中宋"/>
          <w:kern w:val="2"/>
          <w:sz w:val="28"/>
          <w:szCs w:val="28"/>
        </w:rPr>
        <w:t>”</w:t>
      </w:r>
      <w:r>
        <w:rPr>
          <w:rFonts w:ascii="Times New Roman" w:eastAsia="华文中宋" w:hint="eastAsia"/>
          <w:kern w:val="2"/>
          <w:sz w:val="28"/>
          <w:szCs w:val="28"/>
        </w:rPr>
        <w:t>。可预先印好。</w:t>
      </w:r>
      <w:r>
        <w:rPr>
          <w:rFonts w:ascii="Times New Roman" w:eastAsia="华文中宋" w:hint="eastAsia"/>
          <w:kern w:val="2"/>
          <w:sz w:val="28"/>
          <w:szCs w:val="28"/>
        </w:rPr>
        <w:t xml:space="preserve"> </w:t>
      </w:r>
    </w:p>
    <w:p w14:paraId="1AA77195"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3</w:t>
      </w:r>
      <w:r>
        <w:rPr>
          <w:rFonts w:ascii="Times New Roman" w:eastAsia="华文中宋" w:hint="eastAsia"/>
          <w:kern w:val="2"/>
          <w:sz w:val="28"/>
          <w:szCs w:val="28"/>
        </w:rPr>
        <w:t>）填写标签的编号。作为对本份文件的控制和可追溯性的目的，标签编号的序列号应预先以流水号码的形式印好，除非使用有编制序列号程序的计算机制定本文件时，可以不预先印好序列号。</w:t>
      </w:r>
      <w:r>
        <w:rPr>
          <w:rFonts w:ascii="Times New Roman" w:eastAsia="华文中宋" w:hint="eastAsia"/>
          <w:kern w:val="2"/>
          <w:sz w:val="28"/>
          <w:szCs w:val="28"/>
        </w:rPr>
        <w:t xml:space="preserve"> </w:t>
      </w:r>
    </w:p>
    <w:p w14:paraId="24BD18BA"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4</w:t>
      </w:r>
      <w:r>
        <w:rPr>
          <w:rFonts w:ascii="Times New Roman" w:eastAsia="华文中宋" w:hint="eastAsia"/>
          <w:kern w:val="2"/>
          <w:sz w:val="28"/>
          <w:szCs w:val="28"/>
        </w:rPr>
        <w:t>）填写使用本标签放行零部件的单位的全称和地址。本栏内容可预先印好。</w:t>
      </w:r>
      <w:r>
        <w:rPr>
          <w:rFonts w:ascii="Times New Roman" w:eastAsia="华文中宋" w:hint="eastAsia"/>
          <w:kern w:val="2"/>
          <w:sz w:val="28"/>
          <w:szCs w:val="28"/>
        </w:rPr>
        <w:t xml:space="preserve"> </w:t>
      </w:r>
    </w:p>
    <w:p w14:paraId="056A68DF"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5</w:t>
      </w:r>
      <w:r>
        <w:rPr>
          <w:rFonts w:ascii="Times New Roman" w:eastAsia="华文中宋" w:hint="eastAsia"/>
          <w:kern w:val="2"/>
          <w:sz w:val="28"/>
          <w:szCs w:val="28"/>
        </w:rPr>
        <w:t>）填写有关的工作单／合同单／货单号，本栏的填写由单位自定。本栏的目的是通过参考有关的工作单／合同单／货单或</w:t>
      </w:r>
      <w:ins w:id="10" w:author="lgong" w:date="2025-09-10T15:40:00Z">
        <w:r>
          <w:rPr>
            <w:rFonts w:ascii="Times New Roman" w:eastAsia="华文中宋" w:hint="eastAsia"/>
            <w:kern w:val="2"/>
            <w:sz w:val="28"/>
            <w:szCs w:val="28"/>
          </w:rPr>
          <w:t>其他</w:t>
        </w:r>
      </w:ins>
      <w:del w:id="11" w:author="lgong" w:date="2025-09-10T15:40:00Z">
        <w:r>
          <w:rPr>
            <w:rFonts w:ascii="Times New Roman" w:eastAsia="华文中宋" w:hint="eastAsia"/>
            <w:kern w:val="2"/>
            <w:sz w:val="28"/>
            <w:szCs w:val="28"/>
          </w:rPr>
          <w:delText>其它</w:delText>
        </w:r>
      </w:del>
      <w:r>
        <w:rPr>
          <w:rFonts w:ascii="Times New Roman" w:eastAsia="华文中宋" w:hint="eastAsia"/>
          <w:kern w:val="2"/>
          <w:sz w:val="28"/>
          <w:szCs w:val="28"/>
        </w:rPr>
        <w:t>任何单位内部的工作程序以期使该单位建立一个快速可追溯性系统。</w:t>
      </w:r>
      <w:r>
        <w:rPr>
          <w:rFonts w:ascii="Times New Roman" w:eastAsia="华文中宋" w:hint="eastAsia"/>
          <w:kern w:val="2"/>
          <w:sz w:val="28"/>
          <w:szCs w:val="28"/>
        </w:rPr>
        <w:t xml:space="preserve"> </w:t>
      </w:r>
    </w:p>
    <w:p w14:paraId="5E45E98F"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6</w:t>
      </w:r>
      <w:r>
        <w:rPr>
          <w:rFonts w:ascii="Times New Roman" w:eastAsia="华文中宋" w:hint="eastAsia"/>
          <w:kern w:val="2"/>
          <w:sz w:val="28"/>
          <w:szCs w:val="28"/>
        </w:rPr>
        <w:t>）填写用本标签放行的零部件的项目编号，本栏不强制要求填写。本栏的目的是为通过填写项目编号便于允许第</w:t>
      </w:r>
      <w:r>
        <w:rPr>
          <w:rFonts w:ascii="Times New Roman" w:eastAsia="华文中宋" w:hint="eastAsia"/>
          <w:kern w:val="2"/>
          <w:sz w:val="28"/>
          <w:szCs w:val="28"/>
        </w:rPr>
        <w:t>13</w:t>
      </w:r>
      <w:r>
        <w:rPr>
          <w:rFonts w:ascii="Times New Roman" w:eastAsia="华文中宋" w:hint="eastAsia"/>
          <w:kern w:val="2"/>
          <w:sz w:val="28"/>
          <w:szCs w:val="28"/>
        </w:rPr>
        <w:t>栏参照注解。</w:t>
      </w:r>
      <w:r>
        <w:rPr>
          <w:rFonts w:ascii="Times New Roman" w:eastAsia="华文中宋" w:hint="eastAsia"/>
          <w:kern w:val="2"/>
          <w:sz w:val="28"/>
          <w:szCs w:val="28"/>
        </w:rPr>
        <w:t xml:space="preserve"> </w:t>
      </w:r>
    </w:p>
    <w:p w14:paraId="3B1DF5C8"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7</w:t>
      </w:r>
      <w:r>
        <w:rPr>
          <w:rFonts w:ascii="Times New Roman" w:eastAsia="华文中宋" w:hint="eastAsia"/>
          <w:kern w:val="2"/>
          <w:sz w:val="28"/>
          <w:szCs w:val="28"/>
        </w:rPr>
        <w:t>）填写零部件的名称。应当使用图解零件目录</w:t>
      </w:r>
      <w:del w:id="12" w:author="wangzhl" w:date="2025-09-15T12:37:00Z">
        <w:r>
          <w:rPr>
            <w:rFonts w:ascii="Times New Roman" w:eastAsia="华文中宋" w:hint="eastAsia"/>
            <w:kern w:val="2"/>
            <w:sz w:val="28"/>
            <w:szCs w:val="28"/>
          </w:rPr>
          <w:delText>(</w:delText>
        </w:r>
      </w:del>
      <w:ins w:id="13" w:author="wangzhl" w:date="2025-09-15T12:37:00Z">
        <w:r>
          <w:rPr>
            <w:rFonts w:ascii="Times New Roman" w:eastAsia="华文中宋" w:hint="eastAsia"/>
            <w:kern w:val="2"/>
            <w:sz w:val="28"/>
            <w:szCs w:val="28"/>
          </w:rPr>
          <w:t>（</w:t>
        </w:r>
      </w:ins>
      <w:r>
        <w:rPr>
          <w:rFonts w:ascii="Times New Roman" w:eastAsia="华文中宋" w:hint="eastAsia"/>
          <w:kern w:val="2"/>
          <w:sz w:val="28"/>
          <w:szCs w:val="28"/>
        </w:rPr>
        <w:t>IPC</w:t>
      </w:r>
      <w:del w:id="14" w:author="wangzhl" w:date="2025-09-15T12:37:00Z">
        <w:r>
          <w:rPr>
            <w:rFonts w:ascii="Times New Roman" w:eastAsia="华文中宋" w:hint="eastAsia"/>
            <w:kern w:val="2"/>
            <w:sz w:val="28"/>
            <w:szCs w:val="28"/>
          </w:rPr>
          <w:delText>)</w:delText>
        </w:r>
      </w:del>
      <w:ins w:id="15" w:author="wangzhl" w:date="2025-09-15T12:37:00Z">
        <w:r>
          <w:rPr>
            <w:rFonts w:ascii="Times New Roman" w:eastAsia="华文中宋" w:hint="eastAsia"/>
            <w:kern w:val="2"/>
            <w:sz w:val="28"/>
            <w:szCs w:val="28"/>
          </w:rPr>
          <w:t>）</w:t>
        </w:r>
      </w:ins>
      <w:r>
        <w:rPr>
          <w:rFonts w:ascii="Times New Roman" w:eastAsia="华文中宋" w:hint="eastAsia"/>
          <w:kern w:val="2"/>
          <w:sz w:val="28"/>
          <w:szCs w:val="28"/>
        </w:rPr>
        <w:t>的名称。</w:t>
      </w:r>
      <w:r>
        <w:rPr>
          <w:rFonts w:ascii="Times New Roman" w:eastAsia="华文中宋" w:hint="eastAsia"/>
          <w:kern w:val="2"/>
          <w:sz w:val="28"/>
          <w:szCs w:val="28"/>
        </w:rPr>
        <w:t xml:space="preserve"> </w:t>
      </w:r>
    </w:p>
    <w:p w14:paraId="076AC38A"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8</w:t>
      </w:r>
      <w:r>
        <w:rPr>
          <w:rFonts w:ascii="Times New Roman" w:eastAsia="华文中宋" w:hint="eastAsia"/>
          <w:kern w:val="2"/>
          <w:sz w:val="28"/>
          <w:szCs w:val="28"/>
        </w:rPr>
        <w:t>）填写零部件的件号。应当使用图解零件目录</w:t>
      </w:r>
      <w:del w:id="16" w:author="wangzhl" w:date="2025-09-15T12:37:00Z">
        <w:r>
          <w:rPr>
            <w:rFonts w:ascii="Times New Roman" w:eastAsia="华文中宋" w:hint="eastAsia"/>
            <w:kern w:val="2"/>
            <w:sz w:val="28"/>
            <w:szCs w:val="28"/>
          </w:rPr>
          <w:delText>(</w:delText>
        </w:r>
      </w:del>
      <w:ins w:id="17" w:author="wangzhl" w:date="2025-09-15T12:37:00Z">
        <w:r>
          <w:rPr>
            <w:rFonts w:ascii="Times New Roman" w:eastAsia="华文中宋" w:hint="eastAsia"/>
            <w:kern w:val="2"/>
            <w:sz w:val="28"/>
            <w:szCs w:val="28"/>
          </w:rPr>
          <w:t>（</w:t>
        </w:r>
      </w:ins>
      <w:r>
        <w:rPr>
          <w:rFonts w:ascii="Times New Roman" w:eastAsia="华文中宋" w:hint="eastAsia"/>
          <w:kern w:val="2"/>
          <w:sz w:val="28"/>
          <w:szCs w:val="28"/>
        </w:rPr>
        <w:t>IPC</w:t>
      </w:r>
      <w:del w:id="18" w:author="wangzhl" w:date="2025-09-15T12:37:00Z">
        <w:r>
          <w:rPr>
            <w:rFonts w:ascii="Times New Roman" w:eastAsia="华文中宋" w:hint="eastAsia"/>
            <w:kern w:val="2"/>
            <w:sz w:val="28"/>
            <w:szCs w:val="28"/>
          </w:rPr>
          <w:delText>)</w:delText>
        </w:r>
      </w:del>
      <w:ins w:id="19" w:author="wangzhl" w:date="2025-09-15T12:37:00Z">
        <w:r>
          <w:rPr>
            <w:rFonts w:ascii="Times New Roman" w:eastAsia="华文中宋" w:hint="eastAsia"/>
            <w:kern w:val="2"/>
            <w:sz w:val="28"/>
            <w:szCs w:val="28"/>
          </w:rPr>
          <w:t>）</w:t>
        </w:r>
      </w:ins>
      <w:r>
        <w:rPr>
          <w:rFonts w:ascii="Times New Roman" w:eastAsia="华文中宋" w:hint="eastAsia"/>
          <w:kern w:val="2"/>
          <w:sz w:val="28"/>
          <w:szCs w:val="28"/>
        </w:rPr>
        <w:t>的件号。</w:t>
      </w:r>
      <w:r>
        <w:rPr>
          <w:rFonts w:ascii="Times New Roman" w:eastAsia="华文中宋" w:hint="eastAsia"/>
          <w:kern w:val="2"/>
          <w:sz w:val="28"/>
          <w:szCs w:val="28"/>
        </w:rPr>
        <w:t xml:space="preserve"> </w:t>
      </w:r>
    </w:p>
    <w:p w14:paraId="25DC3C5B"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9</w:t>
      </w:r>
      <w:r>
        <w:rPr>
          <w:rFonts w:ascii="Times New Roman" w:eastAsia="华文中宋" w:hint="eastAsia"/>
          <w:kern w:val="2"/>
          <w:sz w:val="28"/>
          <w:szCs w:val="28"/>
        </w:rPr>
        <w:t>）填写零部件所能装用于的飞机、发动机或螺旋桨的型号。参照使用的有</w:t>
      </w:r>
      <w:r>
        <w:rPr>
          <w:rFonts w:ascii="Times New Roman" w:eastAsia="华文中宋" w:hint="eastAsia"/>
          <w:kern w:val="2"/>
          <w:sz w:val="28"/>
          <w:szCs w:val="28"/>
        </w:rPr>
        <w:t>关手册或零部件能装在多种型号的飞机、发动机或螺旋桨上，则可填写</w:t>
      </w:r>
      <w:r>
        <w:rPr>
          <w:rFonts w:ascii="Times New Roman" w:eastAsia="华文中宋"/>
          <w:kern w:val="2"/>
          <w:sz w:val="28"/>
          <w:szCs w:val="28"/>
        </w:rPr>
        <w:t>“</w:t>
      </w:r>
      <w:r>
        <w:rPr>
          <w:rFonts w:ascii="Times New Roman" w:eastAsia="华文中宋" w:hint="eastAsia"/>
          <w:kern w:val="2"/>
          <w:sz w:val="28"/>
          <w:szCs w:val="28"/>
        </w:rPr>
        <w:t>适用于多种型号</w:t>
      </w:r>
      <w:r>
        <w:rPr>
          <w:rFonts w:ascii="Times New Roman" w:eastAsia="华文中宋"/>
          <w:kern w:val="2"/>
          <w:sz w:val="28"/>
          <w:szCs w:val="28"/>
        </w:rPr>
        <w:t>”</w:t>
      </w:r>
      <w:r>
        <w:rPr>
          <w:rFonts w:ascii="Times New Roman" w:eastAsia="华文中宋" w:hint="eastAsia"/>
          <w:kern w:val="2"/>
          <w:sz w:val="28"/>
          <w:szCs w:val="28"/>
        </w:rPr>
        <w:t>。如果不知道能装用的型号，则可注明</w:t>
      </w:r>
      <w:r>
        <w:rPr>
          <w:rFonts w:ascii="Times New Roman" w:eastAsia="华文中宋"/>
          <w:kern w:val="2"/>
          <w:sz w:val="28"/>
          <w:szCs w:val="28"/>
        </w:rPr>
        <w:t>“</w:t>
      </w:r>
      <w:r>
        <w:rPr>
          <w:rFonts w:ascii="Times New Roman" w:eastAsia="华文中宋" w:hint="eastAsia"/>
          <w:kern w:val="2"/>
          <w:sz w:val="28"/>
          <w:szCs w:val="28"/>
        </w:rPr>
        <w:t>不知道</w:t>
      </w:r>
      <w:r>
        <w:rPr>
          <w:rFonts w:ascii="Times New Roman" w:eastAsia="华文中宋"/>
          <w:kern w:val="2"/>
          <w:sz w:val="28"/>
          <w:szCs w:val="28"/>
        </w:rPr>
        <w:t>”</w:t>
      </w:r>
      <w:r>
        <w:rPr>
          <w:rFonts w:ascii="Times New Roman" w:eastAsia="华文中宋" w:hint="eastAsia"/>
          <w:kern w:val="2"/>
          <w:sz w:val="28"/>
          <w:szCs w:val="28"/>
        </w:rPr>
        <w:t>。</w:t>
      </w:r>
      <w:r>
        <w:rPr>
          <w:rFonts w:ascii="Times New Roman" w:eastAsia="华文中宋" w:hint="eastAsia"/>
          <w:kern w:val="2"/>
          <w:sz w:val="28"/>
          <w:szCs w:val="28"/>
        </w:rPr>
        <w:t xml:space="preserve"> </w:t>
      </w:r>
    </w:p>
    <w:p w14:paraId="0D0443E1" w14:textId="77777777" w:rsidR="004240F2" w:rsidRDefault="002670B3">
      <w:pPr>
        <w:pStyle w:val="11"/>
        <w:ind w:firstLineChars="200" w:firstLine="560"/>
        <w:jc w:val="both"/>
        <w:rPr>
          <w:rFonts w:ascii="华文仿宋" w:eastAsia="华文仿宋" w:hAnsi="华文仿宋" w:cs="华文仿宋"/>
          <w:kern w:val="2"/>
          <w:sz w:val="28"/>
          <w:szCs w:val="28"/>
        </w:rPr>
      </w:pPr>
      <w:r>
        <w:rPr>
          <w:rFonts w:ascii="华文仿宋" w:eastAsia="华文仿宋" w:hAnsi="华文仿宋" w:cs="华文仿宋" w:hint="eastAsia"/>
          <w:kern w:val="2"/>
          <w:sz w:val="28"/>
          <w:szCs w:val="28"/>
        </w:rPr>
        <w:lastRenderedPageBreak/>
        <w:t>注：第</w:t>
      </w:r>
      <w:r>
        <w:rPr>
          <w:rFonts w:ascii="华文仿宋" w:eastAsia="华文仿宋" w:hAnsi="华文仿宋" w:cs="华文仿宋" w:hint="eastAsia"/>
          <w:kern w:val="2"/>
          <w:sz w:val="28"/>
          <w:szCs w:val="28"/>
        </w:rPr>
        <w:t>9</w:t>
      </w:r>
      <w:r>
        <w:rPr>
          <w:rFonts w:ascii="华文仿宋" w:eastAsia="华文仿宋" w:hAnsi="华文仿宋" w:cs="华文仿宋" w:hint="eastAsia"/>
          <w:kern w:val="2"/>
          <w:sz w:val="28"/>
          <w:szCs w:val="28"/>
        </w:rPr>
        <w:t>栏内的任何信息都不能构成对零部件安装到特定飞机、发动机或螺旋桨上的安装批准，使用人／安装</w:t>
      </w:r>
      <w:del w:id="20" w:author="lgong" w:date="2025-09-10T15:41:00Z">
        <w:r>
          <w:rPr>
            <w:rFonts w:ascii="华文仿宋" w:eastAsia="华文仿宋" w:hAnsi="华文仿宋" w:cs="华文仿宋" w:hint="eastAsia"/>
            <w:kern w:val="2"/>
            <w:sz w:val="28"/>
            <w:szCs w:val="28"/>
          </w:rPr>
          <w:delText>入</w:delText>
        </w:r>
      </w:del>
      <w:ins w:id="21" w:author="lgong" w:date="2025-09-10T15:41:00Z">
        <w:r>
          <w:rPr>
            <w:rFonts w:ascii="华文仿宋" w:eastAsia="华文仿宋" w:hAnsi="华文仿宋" w:cs="华文仿宋" w:hint="eastAsia"/>
            <w:kern w:val="2"/>
            <w:sz w:val="28"/>
            <w:szCs w:val="28"/>
          </w:rPr>
          <w:t>人</w:t>
        </w:r>
      </w:ins>
      <w:r>
        <w:rPr>
          <w:rFonts w:ascii="华文仿宋" w:eastAsia="华文仿宋" w:hAnsi="华文仿宋" w:cs="华文仿宋" w:hint="eastAsia"/>
          <w:kern w:val="2"/>
          <w:sz w:val="28"/>
          <w:szCs w:val="28"/>
        </w:rPr>
        <w:t>必须通过图解零件目录、服务通告等有关文件来确认其适用安装的型号。</w:t>
      </w:r>
      <w:r>
        <w:rPr>
          <w:rFonts w:ascii="华文仿宋" w:eastAsia="华文仿宋" w:hAnsi="华文仿宋" w:cs="华文仿宋" w:hint="eastAsia"/>
          <w:kern w:val="2"/>
          <w:sz w:val="28"/>
          <w:szCs w:val="28"/>
        </w:rPr>
        <w:t xml:space="preserve"> </w:t>
      </w:r>
    </w:p>
    <w:p w14:paraId="77ACD9E3"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10</w:t>
      </w:r>
      <w:r>
        <w:rPr>
          <w:rFonts w:ascii="Times New Roman" w:eastAsia="华文中宋" w:hint="eastAsia"/>
          <w:kern w:val="2"/>
          <w:sz w:val="28"/>
          <w:szCs w:val="28"/>
        </w:rPr>
        <w:t>）填写放行的零部件数量。</w:t>
      </w:r>
      <w:r>
        <w:rPr>
          <w:rFonts w:ascii="Times New Roman" w:eastAsia="华文中宋" w:hint="eastAsia"/>
          <w:kern w:val="2"/>
          <w:sz w:val="28"/>
          <w:szCs w:val="28"/>
        </w:rPr>
        <w:t xml:space="preserve"> </w:t>
      </w:r>
    </w:p>
    <w:p w14:paraId="3D2FE0C9"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11</w:t>
      </w:r>
      <w:r>
        <w:rPr>
          <w:rFonts w:ascii="Times New Roman" w:eastAsia="华文中宋" w:hint="eastAsia"/>
          <w:kern w:val="2"/>
          <w:sz w:val="28"/>
          <w:szCs w:val="28"/>
        </w:rPr>
        <w:t>）填写零部件的序号或批次号。如均没有填</w:t>
      </w:r>
      <w:r>
        <w:rPr>
          <w:rFonts w:ascii="Times New Roman" w:eastAsia="华文中宋"/>
          <w:kern w:val="2"/>
          <w:sz w:val="28"/>
          <w:szCs w:val="28"/>
        </w:rPr>
        <w:t>“</w:t>
      </w:r>
      <w:r>
        <w:rPr>
          <w:rFonts w:ascii="Times New Roman" w:eastAsia="华文中宋" w:hint="eastAsia"/>
          <w:kern w:val="2"/>
          <w:sz w:val="28"/>
          <w:szCs w:val="28"/>
        </w:rPr>
        <w:t>不适用</w:t>
      </w:r>
      <w:r>
        <w:rPr>
          <w:rFonts w:ascii="Times New Roman" w:eastAsia="华文中宋"/>
          <w:kern w:val="2"/>
          <w:sz w:val="28"/>
          <w:szCs w:val="28"/>
        </w:rPr>
        <w:t>”</w:t>
      </w:r>
      <w:r>
        <w:rPr>
          <w:rFonts w:ascii="Times New Roman" w:eastAsia="华文中宋" w:hint="eastAsia"/>
          <w:kern w:val="2"/>
          <w:sz w:val="28"/>
          <w:szCs w:val="28"/>
        </w:rPr>
        <w:t>。</w:t>
      </w:r>
      <w:r>
        <w:rPr>
          <w:rFonts w:ascii="Times New Roman" w:eastAsia="华文中宋" w:hint="eastAsia"/>
          <w:kern w:val="2"/>
          <w:sz w:val="28"/>
          <w:szCs w:val="28"/>
        </w:rPr>
        <w:t xml:space="preserve"> </w:t>
      </w:r>
    </w:p>
    <w:p w14:paraId="70CF5AA7"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12</w:t>
      </w:r>
      <w:r>
        <w:rPr>
          <w:rFonts w:ascii="Times New Roman" w:eastAsia="华文中宋" w:hint="eastAsia"/>
          <w:kern w:val="2"/>
          <w:sz w:val="28"/>
          <w:szCs w:val="28"/>
        </w:rPr>
        <w:t>）填写放行的零部件的技术状态。使用下述四种维修工作分类形式：</w:t>
      </w:r>
      <w:r>
        <w:rPr>
          <w:rFonts w:ascii="Times New Roman" w:eastAsia="华文中宋" w:hint="eastAsia"/>
          <w:kern w:val="2"/>
          <w:sz w:val="28"/>
          <w:szCs w:val="28"/>
        </w:rPr>
        <w:t xml:space="preserve"> </w:t>
      </w:r>
    </w:p>
    <w:p w14:paraId="5DD5BE7D"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(a)  </w:t>
      </w:r>
      <w:r>
        <w:rPr>
          <w:rFonts w:ascii="Times New Roman" w:eastAsia="华文中宋" w:hint="eastAsia"/>
          <w:kern w:val="2"/>
          <w:sz w:val="28"/>
          <w:szCs w:val="28"/>
        </w:rPr>
        <w:t>检测</w:t>
      </w:r>
      <w:r>
        <w:rPr>
          <w:rFonts w:ascii="Times New Roman" w:eastAsia="华文中宋" w:hint="eastAsia"/>
          <w:kern w:val="2"/>
          <w:sz w:val="28"/>
          <w:szCs w:val="28"/>
        </w:rPr>
        <w:t xml:space="preserve"> </w:t>
      </w:r>
    </w:p>
    <w:p w14:paraId="6BF9AB22"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(b)  </w:t>
      </w:r>
      <w:r>
        <w:rPr>
          <w:rFonts w:ascii="Times New Roman" w:eastAsia="华文中宋" w:hint="eastAsia"/>
          <w:kern w:val="2"/>
          <w:sz w:val="28"/>
          <w:szCs w:val="28"/>
        </w:rPr>
        <w:t>修理</w:t>
      </w:r>
      <w:r>
        <w:rPr>
          <w:rFonts w:ascii="Times New Roman" w:eastAsia="华文中宋" w:hint="eastAsia"/>
          <w:kern w:val="2"/>
          <w:sz w:val="28"/>
          <w:szCs w:val="28"/>
        </w:rPr>
        <w:t xml:space="preserve"> </w:t>
      </w:r>
    </w:p>
    <w:p w14:paraId="64271C81"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(c)  </w:t>
      </w:r>
      <w:r>
        <w:rPr>
          <w:rFonts w:ascii="Times New Roman" w:eastAsia="华文中宋" w:hint="eastAsia"/>
          <w:kern w:val="2"/>
          <w:sz w:val="28"/>
          <w:szCs w:val="28"/>
        </w:rPr>
        <w:t>改装</w:t>
      </w:r>
      <w:r>
        <w:rPr>
          <w:rFonts w:ascii="Times New Roman" w:eastAsia="华文中宋" w:hint="eastAsia"/>
          <w:kern w:val="2"/>
          <w:sz w:val="28"/>
          <w:szCs w:val="28"/>
        </w:rPr>
        <w:t xml:space="preserve"> </w:t>
      </w:r>
    </w:p>
    <w:p w14:paraId="4B7D6318"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(d)  </w:t>
      </w:r>
      <w:r>
        <w:rPr>
          <w:rFonts w:ascii="Times New Roman" w:eastAsia="华文中宋" w:hint="eastAsia"/>
          <w:kern w:val="2"/>
          <w:sz w:val="28"/>
          <w:szCs w:val="28"/>
        </w:rPr>
        <w:t>翻修</w:t>
      </w:r>
      <w:r>
        <w:rPr>
          <w:rFonts w:ascii="Times New Roman" w:eastAsia="华文中宋" w:hint="eastAsia"/>
          <w:kern w:val="2"/>
          <w:sz w:val="28"/>
          <w:szCs w:val="28"/>
        </w:rPr>
        <w:t xml:space="preserve"> </w:t>
      </w:r>
    </w:p>
    <w:p w14:paraId="244F6E94"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13</w:t>
      </w:r>
      <w:r>
        <w:rPr>
          <w:rFonts w:ascii="Times New Roman" w:eastAsia="华文中宋" w:hint="eastAsia"/>
          <w:kern w:val="2"/>
          <w:sz w:val="28"/>
          <w:szCs w:val="28"/>
        </w:rPr>
        <w:t>）此栏必须注明</w:t>
      </w:r>
      <w:r>
        <w:rPr>
          <w:rFonts w:ascii="Times New Roman" w:eastAsia="华文中宋" w:hint="eastAsia"/>
          <w:spacing w:val="-11"/>
          <w:kern w:val="2"/>
          <w:sz w:val="28"/>
          <w:szCs w:val="28"/>
        </w:rPr>
        <w:t>（</w:t>
      </w:r>
      <w:r>
        <w:rPr>
          <w:rFonts w:ascii="Times New Roman" w:eastAsia="华文中宋" w:hint="eastAsia"/>
          <w:spacing w:val="-11"/>
          <w:kern w:val="2"/>
          <w:sz w:val="28"/>
          <w:szCs w:val="28"/>
        </w:rPr>
        <w:t>12</w:t>
      </w:r>
      <w:r>
        <w:rPr>
          <w:rFonts w:ascii="Times New Roman" w:eastAsia="华文中宋" w:hint="eastAsia"/>
          <w:spacing w:val="-11"/>
          <w:kern w:val="2"/>
          <w:sz w:val="28"/>
          <w:szCs w:val="28"/>
        </w:rPr>
        <w:t>）</w:t>
      </w:r>
      <w:r>
        <w:rPr>
          <w:rFonts w:ascii="Times New Roman" w:eastAsia="华文中宋" w:hint="eastAsia"/>
          <w:kern w:val="2"/>
          <w:sz w:val="28"/>
          <w:szCs w:val="28"/>
        </w:rPr>
        <w:t>中四种分类形式所依据的经批准的数据／手册／技术规范，并填写出对放行的零部件的特定数据和限制，以有助于使用人／安装人确定该零部件的最终适航性。每一个阐述均应明确指出与哪一项目有关。如果没有说明，注明</w:t>
      </w:r>
      <w:r>
        <w:rPr>
          <w:rFonts w:ascii="Times New Roman" w:eastAsia="华文中宋"/>
          <w:kern w:val="2"/>
          <w:sz w:val="28"/>
          <w:szCs w:val="28"/>
        </w:rPr>
        <w:t>“</w:t>
      </w:r>
      <w:r>
        <w:rPr>
          <w:rFonts w:ascii="Times New Roman" w:eastAsia="华文中宋" w:hint="eastAsia"/>
          <w:kern w:val="2"/>
          <w:sz w:val="28"/>
          <w:szCs w:val="28"/>
        </w:rPr>
        <w:t>无</w:t>
      </w:r>
      <w:r>
        <w:rPr>
          <w:rFonts w:ascii="Times New Roman" w:eastAsia="华文中宋"/>
          <w:kern w:val="2"/>
          <w:sz w:val="28"/>
          <w:szCs w:val="28"/>
        </w:rPr>
        <w:t>”</w:t>
      </w:r>
      <w:r>
        <w:rPr>
          <w:rFonts w:ascii="Times New Roman" w:eastAsia="华文中宋" w:hint="eastAsia"/>
          <w:kern w:val="2"/>
          <w:sz w:val="28"/>
          <w:szCs w:val="28"/>
        </w:rPr>
        <w:t>。下面举出一些填写内容范围的范例：</w:t>
      </w:r>
      <w:r>
        <w:rPr>
          <w:rFonts w:ascii="Times New Roman" w:eastAsia="华文中宋" w:hint="eastAsia"/>
          <w:kern w:val="2"/>
          <w:sz w:val="28"/>
          <w:szCs w:val="28"/>
        </w:rPr>
        <w:t xml:space="preserve"> </w:t>
      </w:r>
    </w:p>
    <w:p w14:paraId="1651FBF6"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(a)  </w:t>
      </w:r>
      <w:r>
        <w:rPr>
          <w:rFonts w:ascii="Times New Roman" w:eastAsia="华文中宋" w:hint="eastAsia"/>
          <w:kern w:val="2"/>
          <w:sz w:val="28"/>
          <w:szCs w:val="28"/>
        </w:rPr>
        <w:t>部件修理手册的标识及版次；</w:t>
      </w:r>
      <w:r>
        <w:rPr>
          <w:rFonts w:ascii="Times New Roman" w:eastAsia="华文中宋" w:hint="eastAsia"/>
          <w:kern w:val="2"/>
          <w:sz w:val="28"/>
          <w:szCs w:val="28"/>
        </w:rPr>
        <w:t xml:space="preserve"> </w:t>
      </w:r>
    </w:p>
    <w:p w14:paraId="623BB7D3"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(b)  </w:t>
      </w:r>
      <w:r>
        <w:rPr>
          <w:rFonts w:ascii="Times New Roman" w:eastAsia="华文中宋" w:hint="eastAsia"/>
          <w:kern w:val="2"/>
          <w:sz w:val="28"/>
          <w:szCs w:val="28"/>
        </w:rPr>
        <w:t>对修理产品的使用限制；</w:t>
      </w:r>
      <w:r>
        <w:rPr>
          <w:rFonts w:ascii="Times New Roman" w:eastAsia="华文中宋" w:hint="eastAsia"/>
          <w:kern w:val="2"/>
          <w:sz w:val="28"/>
          <w:szCs w:val="28"/>
        </w:rPr>
        <w:t xml:space="preserve"> </w:t>
      </w:r>
    </w:p>
    <w:p w14:paraId="280800FB"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(c)  </w:t>
      </w:r>
      <w:r>
        <w:rPr>
          <w:rFonts w:ascii="Times New Roman" w:eastAsia="华文中宋" w:hint="eastAsia"/>
          <w:kern w:val="2"/>
          <w:sz w:val="28"/>
          <w:szCs w:val="28"/>
        </w:rPr>
        <w:t>改装工作的标准；</w:t>
      </w:r>
      <w:r>
        <w:rPr>
          <w:rFonts w:ascii="Times New Roman" w:eastAsia="华文中宋" w:hint="eastAsia"/>
          <w:kern w:val="2"/>
          <w:sz w:val="28"/>
          <w:szCs w:val="28"/>
        </w:rPr>
        <w:t xml:space="preserve"> </w:t>
      </w:r>
    </w:p>
    <w:p w14:paraId="561A632A"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(d)  </w:t>
      </w:r>
      <w:r>
        <w:rPr>
          <w:rFonts w:ascii="Times New Roman" w:eastAsia="华文中宋" w:hint="eastAsia"/>
          <w:kern w:val="2"/>
          <w:sz w:val="28"/>
          <w:szCs w:val="28"/>
        </w:rPr>
        <w:t>可供使用的经批准的备用零部件；</w:t>
      </w:r>
      <w:r>
        <w:rPr>
          <w:rFonts w:ascii="Times New Roman" w:eastAsia="华文中宋" w:hint="eastAsia"/>
          <w:kern w:val="2"/>
          <w:sz w:val="28"/>
          <w:szCs w:val="28"/>
        </w:rPr>
        <w:t xml:space="preserve"> </w:t>
      </w:r>
    </w:p>
    <w:p w14:paraId="4D5B351F"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lastRenderedPageBreak/>
        <w:t xml:space="preserve">(e)  </w:t>
      </w:r>
      <w:r>
        <w:rPr>
          <w:rFonts w:ascii="Times New Roman" w:eastAsia="华文中宋" w:hint="eastAsia"/>
          <w:kern w:val="2"/>
          <w:sz w:val="28"/>
          <w:szCs w:val="28"/>
        </w:rPr>
        <w:t>与适航指令或服务通告的符合或不符合情况；</w:t>
      </w:r>
      <w:r>
        <w:rPr>
          <w:rFonts w:ascii="Times New Roman" w:eastAsia="华文中宋" w:hint="eastAsia"/>
          <w:kern w:val="2"/>
          <w:sz w:val="28"/>
          <w:szCs w:val="28"/>
        </w:rPr>
        <w:t xml:space="preserve"> </w:t>
      </w:r>
    </w:p>
    <w:p w14:paraId="3F11D18F"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(f</w:t>
      </w:r>
      <w:r>
        <w:rPr>
          <w:rFonts w:ascii="Times New Roman" w:eastAsia="华文中宋" w:hint="eastAsia"/>
          <w:kern w:val="2"/>
          <w:sz w:val="28"/>
          <w:szCs w:val="28"/>
        </w:rPr>
        <w:t xml:space="preserve">)  </w:t>
      </w:r>
      <w:r>
        <w:rPr>
          <w:rFonts w:ascii="Times New Roman" w:eastAsia="华文中宋" w:hint="eastAsia"/>
          <w:kern w:val="2"/>
          <w:sz w:val="28"/>
          <w:szCs w:val="28"/>
        </w:rPr>
        <w:t>寿命限制情况；</w:t>
      </w:r>
      <w:r>
        <w:rPr>
          <w:rFonts w:ascii="Times New Roman" w:eastAsia="华文中宋" w:hint="eastAsia"/>
          <w:kern w:val="2"/>
          <w:sz w:val="28"/>
          <w:szCs w:val="28"/>
        </w:rPr>
        <w:t xml:space="preserve"> </w:t>
      </w:r>
    </w:p>
    <w:p w14:paraId="29A138FC"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(g)  </w:t>
      </w:r>
      <w:r>
        <w:rPr>
          <w:rFonts w:ascii="Times New Roman" w:eastAsia="华文中宋" w:hint="eastAsia"/>
          <w:kern w:val="2"/>
          <w:sz w:val="28"/>
          <w:szCs w:val="28"/>
        </w:rPr>
        <w:t>零部件的状况或详细论述</w:t>
      </w:r>
      <w:del w:id="22" w:author="lgong" w:date="2025-09-11T09:22:00Z">
        <w:r>
          <w:rPr>
            <w:rFonts w:ascii="Times New Roman" w:eastAsia="华文中宋"/>
            <w:kern w:val="2"/>
            <w:sz w:val="28"/>
            <w:szCs w:val="28"/>
          </w:rPr>
          <w:delText>这方面情况</w:delText>
        </w:r>
      </w:del>
      <w:ins w:id="23" w:author="lgong" w:date="2025-09-11T09:22:00Z">
        <w:r>
          <w:rPr>
            <w:rFonts w:ascii="Times New Roman" w:eastAsia="华文中宋" w:hint="eastAsia"/>
            <w:kern w:val="2"/>
            <w:sz w:val="28"/>
            <w:szCs w:val="28"/>
          </w:rPr>
          <w:t>等方面</w:t>
        </w:r>
      </w:ins>
      <w:r>
        <w:rPr>
          <w:rFonts w:ascii="Times New Roman" w:eastAsia="华文中宋" w:hint="eastAsia"/>
          <w:kern w:val="2"/>
          <w:sz w:val="28"/>
          <w:szCs w:val="28"/>
        </w:rPr>
        <w:t>的参考文件</w:t>
      </w:r>
      <w:r>
        <w:rPr>
          <w:rFonts w:ascii="Times New Roman" w:eastAsia="华文中宋" w:hint="eastAsia"/>
          <w:kern w:val="2"/>
          <w:sz w:val="28"/>
          <w:szCs w:val="28"/>
        </w:rPr>
        <w:t xml:space="preserve"> </w:t>
      </w:r>
    </w:p>
    <w:p w14:paraId="2913F3D0"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(h)  </w:t>
      </w:r>
      <w:r>
        <w:rPr>
          <w:rFonts w:ascii="Times New Roman" w:eastAsia="华文中宋" w:hint="eastAsia"/>
          <w:kern w:val="2"/>
          <w:sz w:val="28"/>
          <w:szCs w:val="28"/>
        </w:rPr>
        <w:t>有效日期；</w:t>
      </w:r>
      <w:r>
        <w:rPr>
          <w:rFonts w:ascii="Times New Roman" w:eastAsia="华文中宋" w:hint="eastAsia"/>
          <w:kern w:val="2"/>
          <w:sz w:val="28"/>
          <w:szCs w:val="28"/>
        </w:rPr>
        <w:t xml:space="preserve"> </w:t>
      </w:r>
    </w:p>
    <w:p w14:paraId="7D7D4B59"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(i)  </w:t>
      </w:r>
      <w:r>
        <w:rPr>
          <w:rFonts w:ascii="Times New Roman" w:eastAsia="华文中宋" w:hint="eastAsia"/>
          <w:kern w:val="2"/>
          <w:sz w:val="28"/>
          <w:szCs w:val="28"/>
        </w:rPr>
        <w:t>库存日期；</w:t>
      </w:r>
      <w:r>
        <w:rPr>
          <w:rFonts w:ascii="Times New Roman" w:eastAsia="华文中宋" w:hint="eastAsia"/>
          <w:kern w:val="2"/>
          <w:sz w:val="28"/>
          <w:szCs w:val="28"/>
        </w:rPr>
        <w:t xml:space="preserve"> </w:t>
      </w:r>
    </w:p>
    <w:p w14:paraId="4AC09EE6" w14:textId="77777777" w:rsidR="004240F2" w:rsidRDefault="002670B3">
      <w:pPr>
        <w:pStyle w:val="11"/>
        <w:ind w:firstLineChars="300" w:firstLine="840"/>
        <w:jc w:val="both"/>
        <w:rPr>
          <w:rFonts w:ascii="Times New Roman" w:eastAsia="华文中宋"/>
          <w:kern w:val="2"/>
          <w:sz w:val="28"/>
          <w:szCs w:val="28"/>
        </w:rPr>
      </w:pPr>
      <w:r>
        <w:rPr>
          <w:rFonts w:ascii="Times New Roman" w:eastAsia="华文中宋" w:hint="eastAsia"/>
          <w:kern w:val="2"/>
          <w:sz w:val="28"/>
          <w:szCs w:val="28"/>
        </w:rPr>
        <w:t xml:space="preserve">(j)  </w:t>
      </w:r>
      <w:r>
        <w:rPr>
          <w:rFonts w:ascii="Times New Roman" w:eastAsia="华文中宋" w:hint="eastAsia"/>
          <w:kern w:val="2"/>
          <w:sz w:val="28"/>
          <w:szCs w:val="28"/>
        </w:rPr>
        <w:t>存在的缺陷。</w:t>
      </w:r>
      <w:r>
        <w:rPr>
          <w:rFonts w:ascii="Times New Roman" w:eastAsia="华文中宋" w:hint="eastAsia"/>
          <w:kern w:val="2"/>
          <w:sz w:val="28"/>
          <w:szCs w:val="28"/>
        </w:rPr>
        <w:t xml:space="preserve"> </w:t>
      </w:r>
    </w:p>
    <w:p w14:paraId="5A9CCA46"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14</w:t>
      </w:r>
      <w:r>
        <w:rPr>
          <w:rFonts w:ascii="Times New Roman" w:eastAsia="华文中宋" w:hint="eastAsia"/>
          <w:kern w:val="2"/>
          <w:sz w:val="28"/>
          <w:szCs w:val="28"/>
        </w:rPr>
        <w:t>）用斜线划去，以表明不适用。</w:t>
      </w:r>
    </w:p>
    <w:p w14:paraId="4C08CEC6"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15</w:t>
      </w:r>
      <w:r>
        <w:rPr>
          <w:rFonts w:ascii="Times New Roman" w:eastAsia="华文中宋" w:hint="eastAsia"/>
          <w:kern w:val="2"/>
          <w:sz w:val="28"/>
          <w:szCs w:val="28"/>
        </w:rPr>
        <w:t>）无需说明。</w:t>
      </w:r>
      <w:r>
        <w:rPr>
          <w:rFonts w:ascii="Times New Roman" w:eastAsia="华文中宋" w:hint="eastAsia"/>
          <w:kern w:val="2"/>
          <w:sz w:val="28"/>
          <w:szCs w:val="28"/>
        </w:rPr>
        <w:t xml:space="preserve"> </w:t>
      </w:r>
    </w:p>
    <w:p w14:paraId="08F158A0"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16</w:t>
      </w:r>
      <w:r>
        <w:rPr>
          <w:rFonts w:ascii="Times New Roman" w:eastAsia="华文中宋" w:hint="eastAsia"/>
          <w:kern w:val="2"/>
          <w:sz w:val="28"/>
          <w:szCs w:val="28"/>
        </w:rPr>
        <w:t>）由民航局批准的维修单位授权的个人签署，必须使用亲笔签字形式。</w:t>
      </w:r>
      <w:r>
        <w:rPr>
          <w:rFonts w:ascii="Times New Roman" w:eastAsia="华文中宋" w:hint="eastAsia"/>
          <w:kern w:val="2"/>
          <w:sz w:val="28"/>
          <w:szCs w:val="28"/>
        </w:rPr>
        <w:t xml:space="preserve"> </w:t>
      </w:r>
    </w:p>
    <w:p w14:paraId="2DE1ABAC"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17</w:t>
      </w:r>
      <w:r>
        <w:rPr>
          <w:rFonts w:ascii="Times New Roman" w:eastAsia="华文中宋" w:hint="eastAsia"/>
          <w:kern w:val="2"/>
          <w:sz w:val="28"/>
          <w:szCs w:val="28"/>
        </w:rPr>
        <w:t>）按正规格式打印签字人员姓名。</w:t>
      </w:r>
      <w:r>
        <w:rPr>
          <w:rFonts w:ascii="Times New Roman" w:eastAsia="华文中宋" w:hint="eastAsia"/>
          <w:kern w:val="2"/>
          <w:sz w:val="28"/>
          <w:szCs w:val="28"/>
        </w:rPr>
        <w:t xml:space="preserve"> </w:t>
      </w:r>
    </w:p>
    <w:p w14:paraId="4583AC24"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18</w:t>
      </w:r>
      <w:r>
        <w:rPr>
          <w:rFonts w:ascii="Times New Roman" w:eastAsia="华文中宋" w:hint="eastAsia"/>
          <w:kern w:val="2"/>
          <w:sz w:val="28"/>
          <w:szCs w:val="28"/>
        </w:rPr>
        <w:t>）填写签署放行日期。</w:t>
      </w:r>
      <w:r>
        <w:rPr>
          <w:rFonts w:ascii="Times New Roman" w:eastAsia="华文中宋" w:hint="eastAsia"/>
          <w:kern w:val="2"/>
          <w:sz w:val="28"/>
          <w:szCs w:val="28"/>
        </w:rPr>
        <w:t xml:space="preserve"> </w:t>
      </w:r>
    </w:p>
    <w:p w14:paraId="676FC5EE"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19</w:t>
      </w:r>
      <w:r>
        <w:rPr>
          <w:rFonts w:ascii="Times New Roman" w:eastAsia="华文中宋" w:hint="eastAsia"/>
          <w:kern w:val="2"/>
          <w:sz w:val="28"/>
          <w:szCs w:val="28"/>
        </w:rPr>
        <w:t>）填写民航局给单位／个人的批准证件的编号。</w:t>
      </w:r>
      <w:r>
        <w:rPr>
          <w:rFonts w:ascii="Times New Roman" w:eastAsia="华文中宋" w:hint="eastAsia"/>
          <w:kern w:val="2"/>
          <w:sz w:val="28"/>
          <w:szCs w:val="28"/>
        </w:rPr>
        <w:t xml:space="preserve"> </w:t>
      </w:r>
    </w:p>
    <w:p w14:paraId="46092808" w14:textId="77777777" w:rsidR="004240F2" w:rsidRDefault="002670B3">
      <w:pPr>
        <w:pStyle w:val="11"/>
        <w:spacing w:beforeLines="50" w:before="156"/>
        <w:jc w:val="both"/>
        <w:rPr>
          <w:rFonts w:ascii="Times New Roman" w:eastAsia="华文中宋"/>
          <w:kern w:val="2"/>
          <w:sz w:val="28"/>
          <w:szCs w:val="28"/>
        </w:rPr>
      </w:pPr>
      <w:r>
        <w:rPr>
          <w:rFonts w:ascii="Times New Roman" w:eastAsia="华文中宋" w:hint="eastAsia"/>
          <w:kern w:val="2"/>
          <w:sz w:val="28"/>
          <w:szCs w:val="28"/>
        </w:rPr>
        <w:t xml:space="preserve">5.2 </w:t>
      </w:r>
      <w:r>
        <w:rPr>
          <w:rFonts w:ascii="Times New Roman" w:eastAsia="华文中宋" w:hint="eastAsia"/>
          <w:kern w:val="2"/>
          <w:sz w:val="28"/>
          <w:szCs w:val="28"/>
        </w:rPr>
        <w:t>缺陷和不适航状况报告</w:t>
      </w:r>
      <w:r>
        <w:rPr>
          <w:rFonts w:ascii="Times New Roman" w:eastAsia="华文中宋" w:hint="eastAsia"/>
          <w:kern w:val="2"/>
          <w:sz w:val="28"/>
          <w:szCs w:val="28"/>
        </w:rPr>
        <w:t xml:space="preserve"> [</w:t>
      </w:r>
      <w:r>
        <w:rPr>
          <w:rFonts w:ascii="Times New Roman" w:eastAsia="华文中宋" w:hint="eastAsia"/>
          <w:kern w:val="2"/>
          <w:sz w:val="28"/>
          <w:szCs w:val="28"/>
        </w:rPr>
        <w:t>附件二</w:t>
      </w:r>
      <w:r>
        <w:rPr>
          <w:rFonts w:ascii="Times New Roman" w:eastAsia="华文中宋" w:hint="eastAsia"/>
          <w:kern w:val="2"/>
          <w:sz w:val="28"/>
          <w:szCs w:val="28"/>
        </w:rPr>
        <w:t xml:space="preserve"> </w:t>
      </w:r>
      <w:r>
        <w:rPr>
          <w:rFonts w:ascii="Times New Roman" w:eastAsia="华文中宋" w:hint="eastAsia"/>
          <w:kern w:val="2"/>
          <w:sz w:val="28"/>
          <w:szCs w:val="28"/>
        </w:rPr>
        <w:t>表格</w:t>
      </w:r>
      <w:r>
        <w:rPr>
          <w:rFonts w:ascii="Times New Roman" w:eastAsia="华文中宋" w:hint="eastAsia"/>
          <w:kern w:val="2"/>
          <w:sz w:val="28"/>
          <w:szCs w:val="28"/>
        </w:rPr>
        <w:t xml:space="preserve">F145-5] </w:t>
      </w:r>
    </w:p>
    <w:p w14:paraId="68519C50" w14:textId="77777777" w:rsidR="004240F2" w:rsidRDefault="002670B3">
      <w:pPr>
        <w:keepNext/>
        <w:spacing w:line="580" w:lineRule="exact"/>
        <w:ind w:firstLineChars="200" w:firstLine="560"/>
        <w:rPr>
          <w:rFonts w:eastAsia="华文中宋"/>
          <w:color w:val="000000"/>
          <w:sz w:val="28"/>
          <w:szCs w:val="28"/>
        </w:rPr>
      </w:pPr>
      <w:r>
        <w:rPr>
          <w:rFonts w:eastAsia="华文中宋"/>
          <w:color w:val="000000"/>
          <w:sz w:val="28"/>
          <w:szCs w:val="28"/>
        </w:rPr>
        <w:t>维修单位应当将维修过程中发现或者出现的影响安全运行和民用航空器或者其部件适航性的重大缺陷和不适航状况以及其他重要情况在发现或者事件发生后的</w:t>
      </w:r>
      <w:r>
        <w:rPr>
          <w:rFonts w:eastAsia="华文中宋"/>
          <w:color w:val="000000"/>
          <w:sz w:val="28"/>
          <w:szCs w:val="28"/>
        </w:rPr>
        <w:t>72</w:t>
      </w:r>
      <w:r>
        <w:rPr>
          <w:rFonts w:eastAsia="华文中宋"/>
          <w:color w:val="000000"/>
          <w:sz w:val="28"/>
          <w:szCs w:val="28"/>
        </w:rPr>
        <w:t>小时之内向局方报告</w:t>
      </w:r>
      <w:r>
        <w:rPr>
          <w:rFonts w:eastAsia="华文中宋" w:hint="eastAsia"/>
          <w:color w:val="000000"/>
          <w:sz w:val="28"/>
          <w:szCs w:val="28"/>
        </w:rPr>
        <w:t>，具体应使用飞行标准管理系统（</w:t>
      </w:r>
      <w:r>
        <w:rPr>
          <w:rFonts w:eastAsia="华文中宋" w:hint="eastAsia"/>
          <w:color w:val="000000"/>
          <w:sz w:val="28"/>
          <w:szCs w:val="28"/>
        </w:rPr>
        <w:t>FSOP</w:t>
      </w:r>
      <w:r>
        <w:rPr>
          <w:rFonts w:eastAsia="华文中宋" w:hint="eastAsia"/>
          <w:color w:val="000000"/>
          <w:sz w:val="28"/>
          <w:szCs w:val="28"/>
        </w:rPr>
        <w:t>）中的相应模块进行填报，对于调查复杂等原因</w:t>
      </w:r>
      <w:r>
        <w:rPr>
          <w:rFonts w:eastAsia="华文中宋"/>
          <w:color w:val="000000"/>
          <w:sz w:val="28"/>
          <w:szCs w:val="28"/>
        </w:rPr>
        <w:t>在规定的期限内不能完成全部信息填报的，应当</w:t>
      </w:r>
      <w:r>
        <w:rPr>
          <w:rFonts w:eastAsia="华文中宋" w:hint="eastAsia"/>
          <w:color w:val="000000"/>
          <w:sz w:val="28"/>
          <w:szCs w:val="28"/>
        </w:rPr>
        <w:t>先进行初报，并在更新后进行补充报告。对于网络或其他原因，系统暂时无法实施的，可以</w:t>
      </w:r>
      <w:r>
        <w:rPr>
          <w:rFonts w:eastAsia="华文中宋"/>
          <w:color w:val="000000"/>
          <w:sz w:val="28"/>
          <w:szCs w:val="28"/>
        </w:rPr>
        <w:t>先用</w:t>
      </w:r>
      <w:r>
        <w:rPr>
          <w:rFonts w:eastAsia="华文中宋" w:hint="eastAsia"/>
          <w:color w:val="000000"/>
          <w:sz w:val="28"/>
          <w:szCs w:val="28"/>
        </w:rPr>
        <w:lastRenderedPageBreak/>
        <w:t>纸质、</w:t>
      </w:r>
      <w:r>
        <w:rPr>
          <w:rFonts w:eastAsia="华文中宋"/>
          <w:color w:val="000000"/>
          <w:sz w:val="28"/>
          <w:szCs w:val="28"/>
        </w:rPr>
        <w:t>电子邮件等形式</w:t>
      </w:r>
      <w:r>
        <w:rPr>
          <w:rFonts w:eastAsia="华文中宋" w:hint="eastAsia"/>
          <w:color w:val="000000"/>
          <w:sz w:val="28"/>
          <w:szCs w:val="28"/>
        </w:rPr>
        <w:t>向主管维修监察员</w:t>
      </w:r>
      <w:r>
        <w:rPr>
          <w:rFonts w:eastAsia="华文中宋" w:hint="eastAsia"/>
          <w:color w:val="000000"/>
          <w:sz w:val="28"/>
          <w:szCs w:val="28"/>
        </w:rPr>
        <w:t>PMI</w:t>
      </w:r>
      <w:r>
        <w:rPr>
          <w:rFonts w:eastAsia="华文中宋"/>
          <w:color w:val="000000"/>
          <w:sz w:val="28"/>
          <w:szCs w:val="28"/>
        </w:rPr>
        <w:t>报告，并随后</w:t>
      </w:r>
      <w:r>
        <w:rPr>
          <w:rFonts w:eastAsia="华文中宋" w:hint="eastAsia"/>
          <w:color w:val="000000"/>
          <w:sz w:val="28"/>
          <w:szCs w:val="28"/>
        </w:rPr>
        <w:t>在系统中进行补充</w:t>
      </w:r>
      <w:r>
        <w:rPr>
          <w:rFonts w:eastAsia="华文中宋"/>
          <w:color w:val="000000"/>
          <w:sz w:val="28"/>
          <w:szCs w:val="28"/>
        </w:rPr>
        <w:t>报告。</w:t>
      </w:r>
    </w:p>
    <w:p w14:paraId="1DE68800" w14:textId="77777777" w:rsidR="004240F2" w:rsidRDefault="002670B3">
      <w:pPr>
        <w:keepNext/>
        <w:spacing w:line="580" w:lineRule="exact"/>
        <w:ind w:firstLineChars="200" w:firstLine="560"/>
        <w:rPr>
          <w:rFonts w:eastAsia="华文中宋"/>
          <w:color w:val="000000"/>
          <w:sz w:val="28"/>
          <w:szCs w:val="28"/>
        </w:rPr>
      </w:pPr>
      <w:r>
        <w:rPr>
          <w:rFonts w:eastAsia="华文中宋"/>
          <w:color w:val="000000"/>
          <w:sz w:val="28"/>
          <w:szCs w:val="28"/>
        </w:rPr>
        <w:t>缺陷和不适航状况应当同时通知送修人。当维修单位认为是设计或者是制造缺</w:t>
      </w:r>
      <w:r>
        <w:rPr>
          <w:rFonts w:eastAsia="华文中宋"/>
          <w:color w:val="000000"/>
          <w:sz w:val="28"/>
          <w:szCs w:val="28"/>
        </w:rPr>
        <w:t>陷时，还应当将有关情况通知航空器或者其部件的制造厂家。</w:t>
      </w:r>
    </w:p>
    <w:p w14:paraId="2FFC20CC" w14:textId="77777777" w:rsidR="004240F2" w:rsidRDefault="002670B3">
      <w:pPr>
        <w:keepNext/>
        <w:spacing w:line="580" w:lineRule="exact"/>
        <w:ind w:firstLineChars="200" w:firstLine="560"/>
        <w:rPr>
          <w:rFonts w:eastAsia="华文中宋"/>
          <w:color w:val="000000"/>
          <w:sz w:val="28"/>
          <w:szCs w:val="28"/>
        </w:rPr>
      </w:pPr>
      <w:r>
        <w:rPr>
          <w:rFonts w:eastAsia="华文中宋" w:hint="eastAsia"/>
          <w:color w:val="000000"/>
          <w:sz w:val="28"/>
          <w:szCs w:val="28"/>
        </w:rPr>
        <w:t>对于航空</w:t>
      </w:r>
      <w:del w:id="24" w:author="lgong" w:date="2025-09-11T09:34:00Z">
        <w:r>
          <w:rPr>
            <w:rFonts w:eastAsia="华文中宋" w:hint="eastAsia"/>
            <w:color w:val="000000"/>
            <w:sz w:val="28"/>
            <w:szCs w:val="28"/>
          </w:rPr>
          <w:delText>营运人</w:delText>
        </w:r>
      </w:del>
      <w:ins w:id="25" w:author="lgong" w:date="2025-09-11T09:34:00Z">
        <w:r>
          <w:rPr>
            <w:rFonts w:eastAsia="华文中宋" w:hint="eastAsia"/>
            <w:color w:val="000000"/>
            <w:sz w:val="28"/>
            <w:szCs w:val="28"/>
          </w:rPr>
          <w:t>运营人</w:t>
        </w:r>
      </w:ins>
      <w:r>
        <w:rPr>
          <w:rFonts w:eastAsia="华文中宋" w:hint="eastAsia"/>
          <w:color w:val="000000"/>
          <w:sz w:val="28"/>
          <w:szCs w:val="28"/>
        </w:rPr>
        <w:t>的维修单位在维修中发生以上事件并造成使用困难报告</w:t>
      </w:r>
      <w:r>
        <w:rPr>
          <w:rFonts w:eastAsia="华文中宋" w:hint="eastAsia"/>
          <w:color w:val="000000"/>
          <w:sz w:val="28"/>
          <w:szCs w:val="28"/>
        </w:rPr>
        <w:t>SDR</w:t>
      </w:r>
      <w:r>
        <w:rPr>
          <w:rFonts w:eastAsia="华文中宋" w:hint="eastAsia"/>
          <w:color w:val="000000"/>
          <w:sz w:val="28"/>
          <w:szCs w:val="28"/>
        </w:rPr>
        <w:t>事件的，</w:t>
      </w:r>
      <w:ins w:id="26" w:author="lgong" w:date="2025-09-11T10:02:00Z">
        <w:r>
          <w:rPr>
            <w:rFonts w:eastAsia="华文中宋" w:hint="eastAsia"/>
            <w:color w:val="000000"/>
            <w:sz w:val="28"/>
            <w:szCs w:val="28"/>
          </w:rPr>
          <w:t>如</w:t>
        </w:r>
      </w:ins>
      <w:r>
        <w:rPr>
          <w:rFonts w:eastAsia="华文中宋" w:hint="eastAsia"/>
          <w:color w:val="000000"/>
          <w:sz w:val="28"/>
          <w:szCs w:val="28"/>
        </w:rPr>
        <w:t>已经报告</w:t>
      </w:r>
      <w:r>
        <w:rPr>
          <w:rFonts w:eastAsia="华文中宋" w:hint="eastAsia"/>
          <w:color w:val="000000"/>
          <w:sz w:val="28"/>
          <w:szCs w:val="28"/>
        </w:rPr>
        <w:t>SDR</w:t>
      </w:r>
      <w:r>
        <w:rPr>
          <w:rFonts w:eastAsia="华文中宋" w:hint="eastAsia"/>
          <w:color w:val="000000"/>
          <w:sz w:val="28"/>
          <w:szCs w:val="28"/>
        </w:rPr>
        <w:t>的，</w:t>
      </w:r>
      <w:del w:id="27" w:author="lgong" w:date="2025-09-11T10:02:00Z">
        <w:r>
          <w:rPr>
            <w:rFonts w:eastAsia="华文中宋" w:hint="eastAsia"/>
            <w:color w:val="000000"/>
            <w:sz w:val="28"/>
            <w:szCs w:val="28"/>
          </w:rPr>
          <w:delText>可不用</w:delText>
        </w:r>
      </w:del>
      <w:ins w:id="28" w:author="lgong" w:date="2025-09-11T10:02:00Z">
        <w:r>
          <w:rPr>
            <w:rFonts w:eastAsia="华文中宋" w:hint="eastAsia"/>
            <w:color w:val="000000"/>
            <w:sz w:val="28"/>
            <w:szCs w:val="28"/>
          </w:rPr>
          <w:t>则无需</w:t>
        </w:r>
      </w:ins>
      <w:r>
        <w:rPr>
          <w:rFonts w:eastAsia="华文中宋" w:hint="eastAsia"/>
          <w:color w:val="000000"/>
          <w:sz w:val="28"/>
          <w:szCs w:val="28"/>
        </w:rPr>
        <w:t>单独再报，</w:t>
      </w:r>
      <w:del w:id="29" w:author="lgong" w:date="2025-09-11T10:03:00Z">
        <w:r>
          <w:rPr>
            <w:rFonts w:eastAsia="华文中宋"/>
            <w:color w:val="000000"/>
            <w:sz w:val="28"/>
            <w:szCs w:val="28"/>
          </w:rPr>
          <w:delText>但</w:delText>
        </w:r>
      </w:del>
      <w:ins w:id="30" w:author="lgong" w:date="2025-09-11T10:03:00Z">
        <w:r>
          <w:rPr>
            <w:rFonts w:eastAsia="华文中宋" w:hint="eastAsia"/>
            <w:color w:val="000000"/>
            <w:sz w:val="28"/>
            <w:szCs w:val="28"/>
          </w:rPr>
          <w:t>对于</w:t>
        </w:r>
      </w:ins>
      <w:r>
        <w:rPr>
          <w:rFonts w:eastAsia="华文中宋" w:hint="eastAsia"/>
          <w:color w:val="000000"/>
          <w:sz w:val="28"/>
          <w:szCs w:val="28"/>
        </w:rPr>
        <w:t>需要</w:t>
      </w:r>
      <w:r>
        <w:rPr>
          <w:rFonts w:eastAsia="华文中宋"/>
          <w:color w:val="000000"/>
          <w:sz w:val="28"/>
          <w:szCs w:val="28"/>
        </w:rPr>
        <w:t>通知航空器或者其部件的制造厂家</w:t>
      </w:r>
      <w:r>
        <w:rPr>
          <w:rFonts w:eastAsia="华文中宋" w:hint="eastAsia"/>
          <w:color w:val="000000"/>
          <w:sz w:val="28"/>
          <w:szCs w:val="28"/>
        </w:rPr>
        <w:t>的，仍</w:t>
      </w:r>
      <w:del w:id="31" w:author="lgong" w:date="2025-09-11T10:03:00Z">
        <w:r>
          <w:rPr>
            <w:rFonts w:eastAsia="华文中宋" w:hint="eastAsia"/>
            <w:color w:val="000000"/>
            <w:sz w:val="28"/>
            <w:szCs w:val="28"/>
          </w:rPr>
          <w:delText>然</w:delText>
        </w:r>
      </w:del>
      <w:r>
        <w:rPr>
          <w:rFonts w:eastAsia="华文中宋" w:hint="eastAsia"/>
          <w:color w:val="000000"/>
          <w:sz w:val="28"/>
          <w:szCs w:val="28"/>
        </w:rPr>
        <w:t>应</w:t>
      </w:r>
      <w:ins w:id="32" w:author="lgong" w:date="2025-09-11T10:03:00Z">
        <w:r>
          <w:rPr>
            <w:rFonts w:eastAsia="华文中宋"/>
            <w:color w:val="000000"/>
            <w:sz w:val="28"/>
            <w:szCs w:val="28"/>
          </w:rPr>
          <w:t>及时</w:t>
        </w:r>
      </w:ins>
      <w:r>
        <w:rPr>
          <w:rFonts w:eastAsia="华文中宋" w:hint="eastAsia"/>
          <w:color w:val="000000"/>
          <w:sz w:val="28"/>
          <w:szCs w:val="28"/>
        </w:rPr>
        <w:t>通知</w:t>
      </w:r>
      <w:del w:id="33" w:author="lgong" w:date="2025-09-11T10:03:00Z">
        <w:r>
          <w:rPr>
            <w:rFonts w:eastAsia="华文中宋" w:hint="eastAsia"/>
            <w:color w:val="000000"/>
            <w:sz w:val="28"/>
            <w:szCs w:val="28"/>
          </w:rPr>
          <w:delText>厂家</w:delText>
        </w:r>
      </w:del>
      <w:r>
        <w:rPr>
          <w:rFonts w:eastAsia="华文中宋" w:hint="eastAsia"/>
          <w:color w:val="000000"/>
          <w:sz w:val="28"/>
          <w:szCs w:val="28"/>
        </w:rPr>
        <w:t>。</w:t>
      </w:r>
    </w:p>
    <w:p w14:paraId="03495362" w14:textId="77777777" w:rsidR="004240F2" w:rsidRDefault="002670B3">
      <w:pPr>
        <w:keepNext/>
        <w:spacing w:line="580" w:lineRule="exact"/>
        <w:ind w:firstLineChars="200" w:firstLine="560"/>
        <w:rPr>
          <w:rFonts w:eastAsia="华文中宋"/>
          <w:color w:val="000000"/>
          <w:sz w:val="28"/>
          <w:szCs w:val="28"/>
        </w:rPr>
      </w:pPr>
      <w:r>
        <w:rPr>
          <w:rFonts w:eastAsia="华文中宋"/>
          <w:color w:val="000000"/>
          <w:sz w:val="28"/>
          <w:szCs w:val="28"/>
        </w:rPr>
        <w:t>填写说明如下：</w:t>
      </w:r>
    </w:p>
    <w:p w14:paraId="2F108E80"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1</w:t>
      </w:r>
      <w:r>
        <w:rPr>
          <w:rFonts w:ascii="Times New Roman" w:eastAsia="华文中宋" w:hint="eastAsia"/>
          <w:kern w:val="2"/>
          <w:sz w:val="28"/>
          <w:szCs w:val="28"/>
        </w:rPr>
        <w:t>）填写发现缺陷和不适航状况前机体、动力装置、螺旋桨或航空器部件装于航空器的注册号。</w:t>
      </w:r>
      <w:r>
        <w:rPr>
          <w:rFonts w:ascii="Times New Roman" w:eastAsia="华文中宋" w:hint="eastAsia"/>
          <w:kern w:val="2"/>
          <w:sz w:val="28"/>
          <w:szCs w:val="28"/>
        </w:rPr>
        <w:t xml:space="preserve"> </w:t>
      </w:r>
    </w:p>
    <w:p w14:paraId="29378B50"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2</w:t>
      </w:r>
      <w:r>
        <w:rPr>
          <w:rFonts w:ascii="Times New Roman" w:eastAsia="华文中宋" w:hint="eastAsia"/>
          <w:kern w:val="2"/>
          <w:sz w:val="28"/>
          <w:szCs w:val="28"/>
        </w:rPr>
        <w:t>）在机体、动力装置、螺旋桨或航空器部件对应的栏目内填写：</w:t>
      </w:r>
      <w:r>
        <w:rPr>
          <w:rFonts w:ascii="Times New Roman" w:eastAsia="华文中宋" w:hint="eastAsia"/>
          <w:kern w:val="2"/>
          <w:sz w:val="28"/>
          <w:szCs w:val="28"/>
        </w:rPr>
        <w:t xml:space="preserve"> </w:t>
      </w:r>
    </w:p>
    <w:p w14:paraId="52E83921"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a</w:t>
      </w:r>
      <w:r>
        <w:rPr>
          <w:rFonts w:ascii="Times New Roman" w:eastAsia="华文中宋" w:hint="eastAsia"/>
          <w:kern w:val="2"/>
          <w:sz w:val="28"/>
          <w:szCs w:val="28"/>
        </w:rPr>
        <w:t>）制造厂：填写机体、动力装置、螺旋桨或航空器部件对应的制造厂家名称；</w:t>
      </w:r>
      <w:r>
        <w:rPr>
          <w:rFonts w:ascii="Times New Roman" w:eastAsia="华文中宋" w:hint="eastAsia"/>
          <w:kern w:val="2"/>
          <w:sz w:val="28"/>
          <w:szCs w:val="28"/>
        </w:rPr>
        <w:t xml:space="preserve"> </w:t>
      </w:r>
    </w:p>
    <w:p w14:paraId="31E48241"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b</w:t>
      </w:r>
      <w:r>
        <w:rPr>
          <w:rFonts w:ascii="Times New Roman" w:eastAsia="华文中宋" w:hint="eastAsia"/>
          <w:kern w:val="2"/>
          <w:sz w:val="28"/>
          <w:szCs w:val="28"/>
        </w:rPr>
        <w:t>）型号：填写机体、动力装置、螺旋桨或航空器部件对应的型号或件号；</w:t>
      </w:r>
      <w:r>
        <w:rPr>
          <w:rFonts w:ascii="Times New Roman" w:eastAsia="华文中宋" w:hint="eastAsia"/>
          <w:kern w:val="2"/>
          <w:sz w:val="28"/>
          <w:szCs w:val="28"/>
        </w:rPr>
        <w:t xml:space="preserve"> </w:t>
      </w:r>
    </w:p>
    <w:p w14:paraId="2665B43B"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c</w:t>
      </w:r>
      <w:r>
        <w:rPr>
          <w:rFonts w:ascii="Times New Roman" w:eastAsia="华文中宋" w:hint="eastAsia"/>
          <w:kern w:val="2"/>
          <w:sz w:val="28"/>
          <w:szCs w:val="28"/>
        </w:rPr>
        <w:t>）序号：填写机体、动力装置、螺旋桨或航空器部件对应的批次号或序号；</w:t>
      </w:r>
      <w:r>
        <w:rPr>
          <w:rFonts w:ascii="Times New Roman" w:eastAsia="华文中宋" w:hint="eastAsia"/>
          <w:kern w:val="2"/>
          <w:sz w:val="28"/>
          <w:szCs w:val="28"/>
        </w:rPr>
        <w:t xml:space="preserve"> </w:t>
      </w:r>
    </w:p>
    <w:p w14:paraId="26C01340"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d</w:t>
      </w:r>
      <w:r>
        <w:rPr>
          <w:rFonts w:ascii="Times New Roman" w:eastAsia="华文中宋" w:hint="eastAsia"/>
          <w:kern w:val="2"/>
          <w:sz w:val="28"/>
          <w:szCs w:val="28"/>
        </w:rPr>
        <w:t>）所属单位：填写机体、动力装置、螺旋桨或航空器部件装于航空器的</w:t>
      </w:r>
      <w:del w:id="34" w:author="lgong" w:date="2025-09-11T09:34:00Z">
        <w:r>
          <w:rPr>
            <w:rFonts w:ascii="Times New Roman" w:eastAsia="华文中宋" w:hint="eastAsia"/>
            <w:kern w:val="2"/>
            <w:sz w:val="28"/>
            <w:szCs w:val="28"/>
          </w:rPr>
          <w:delText>营运人</w:delText>
        </w:r>
      </w:del>
      <w:ins w:id="35" w:author="lgong" w:date="2025-09-11T09:34:00Z">
        <w:r>
          <w:rPr>
            <w:rFonts w:ascii="Times New Roman" w:eastAsia="华文中宋" w:hint="eastAsia"/>
            <w:kern w:val="2"/>
            <w:sz w:val="28"/>
            <w:szCs w:val="28"/>
          </w:rPr>
          <w:t>运营人</w:t>
        </w:r>
      </w:ins>
      <w:r>
        <w:rPr>
          <w:rFonts w:ascii="Times New Roman" w:eastAsia="华文中宋" w:hint="eastAsia"/>
          <w:kern w:val="2"/>
          <w:sz w:val="28"/>
          <w:szCs w:val="28"/>
        </w:rPr>
        <w:t>。</w:t>
      </w:r>
      <w:r>
        <w:rPr>
          <w:rFonts w:ascii="Times New Roman" w:eastAsia="华文中宋" w:hint="eastAsia"/>
          <w:kern w:val="2"/>
          <w:sz w:val="28"/>
          <w:szCs w:val="28"/>
        </w:rPr>
        <w:t xml:space="preserve"> </w:t>
      </w:r>
    </w:p>
    <w:p w14:paraId="31AF5398"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lastRenderedPageBreak/>
        <w:t>（</w:t>
      </w:r>
      <w:r>
        <w:rPr>
          <w:rFonts w:ascii="Times New Roman" w:eastAsia="华文中宋" w:hint="eastAsia"/>
          <w:kern w:val="2"/>
          <w:sz w:val="28"/>
          <w:szCs w:val="28"/>
        </w:rPr>
        <w:t>3</w:t>
      </w:r>
      <w:r>
        <w:rPr>
          <w:rFonts w:ascii="Times New Roman" w:eastAsia="华文中宋" w:hint="eastAsia"/>
          <w:kern w:val="2"/>
          <w:sz w:val="28"/>
          <w:szCs w:val="28"/>
        </w:rPr>
        <w:t>）填写导致缺陷和不适航状况故障或缺陷件的情况和有关缺陷和不适航状况的详细信息：</w:t>
      </w:r>
      <w:r>
        <w:rPr>
          <w:rFonts w:ascii="Times New Roman" w:eastAsia="华文中宋" w:hint="eastAsia"/>
          <w:kern w:val="2"/>
          <w:sz w:val="28"/>
          <w:szCs w:val="28"/>
        </w:rPr>
        <w:t xml:space="preserve"> </w:t>
      </w:r>
    </w:p>
    <w:p w14:paraId="2E26C3CA"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a</w:t>
      </w:r>
      <w:r>
        <w:rPr>
          <w:rFonts w:ascii="Times New Roman" w:eastAsia="华文中宋" w:hint="eastAsia"/>
          <w:kern w:val="2"/>
          <w:sz w:val="28"/>
          <w:szCs w:val="28"/>
        </w:rPr>
        <w:t>）名称：故障或缺陷件的名称，应当使用图解零件目录（</w:t>
      </w:r>
      <w:r>
        <w:rPr>
          <w:rFonts w:ascii="Times New Roman" w:eastAsia="华文中宋" w:hint="eastAsia"/>
          <w:kern w:val="2"/>
          <w:sz w:val="28"/>
          <w:szCs w:val="28"/>
        </w:rPr>
        <w:t>IPC</w:t>
      </w:r>
      <w:r>
        <w:rPr>
          <w:rFonts w:ascii="Times New Roman" w:eastAsia="华文中宋" w:hint="eastAsia"/>
          <w:kern w:val="2"/>
          <w:sz w:val="28"/>
          <w:szCs w:val="28"/>
        </w:rPr>
        <w:t>）的名称；</w:t>
      </w:r>
      <w:r>
        <w:rPr>
          <w:rFonts w:ascii="Times New Roman" w:eastAsia="华文中宋" w:hint="eastAsia"/>
          <w:kern w:val="2"/>
          <w:sz w:val="28"/>
          <w:szCs w:val="28"/>
        </w:rPr>
        <w:t xml:space="preserve"> </w:t>
      </w:r>
    </w:p>
    <w:p w14:paraId="2031E07F"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b</w:t>
      </w:r>
      <w:r>
        <w:rPr>
          <w:rFonts w:ascii="Times New Roman" w:eastAsia="华文中宋" w:hint="eastAsia"/>
          <w:kern w:val="2"/>
          <w:sz w:val="28"/>
          <w:szCs w:val="28"/>
        </w:rPr>
        <w:t>）件号：故障或缺陷件的件号，应当使用图解零件目录（</w:t>
      </w:r>
      <w:r>
        <w:rPr>
          <w:rFonts w:ascii="Times New Roman" w:eastAsia="华文中宋" w:hint="eastAsia"/>
          <w:kern w:val="2"/>
          <w:sz w:val="28"/>
          <w:szCs w:val="28"/>
        </w:rPr>
        <w:t>IPC</w:t>
      </w:r>
      <w:r>
        <w:rPr>
          <w:rFonts w:ascii="Times New Roman" w:eastAsia="华文中宋" w:hint="eastAsia"/>
          <w:kern w:val="2"/>
          <w:sz w:val="28"/>
          <w:szCs w:val="28"/>
        </w:rPr>
        <w:t>）的件号；</w:t>
      </w:r>
      <w:r>
        <w:rPr>
          <w:rFonts w:ascii="Times New Roman" w:eastAsia="华文中宋" w:hint="eastAsia"/>
          <w:kern w:val="2"/>
          <w:sz w:val="28"/>
          <w:szCs w:val="28"/>
        </w:rPr>
        <w:t xml:space="preserve"> </w:t>
      </w:r>
    </w:p>
    <w:p w14:paraId="347E1FE2"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c</w:t>
      </w:r>
      <w:r>
        <w:rPr>
          <w:rFonts w:ascii="Times New Roman" w:eastAsia="华文中宋" w:hint="eastAsia"/>
          <w:kern w:val="2"/>
          <w:sz w:val="28"/>
          <w:szCs w:val="28"/>
        </w:rPr>
        <w:t>）</w:t>
      </w:r>
      <w:r>
        <w:rPr>
          <w:rFonts w:ascii="Times New Roman" w:eastAsia="华文中宋" w:hint="eastAsia"/>
          <w:kern w:val="2"/>
          <w:sz w:val="28"/>
          <w:szCs w:val="28"/>
        </w:rPr>
        <w:t>ATA</w:t>
      </w:r>
      <w:r>
        <w:rPr>
          <w:rFonts w:ascii="Times New Roman" w:eastAsia="华文中宋" w:hint="eastAsia"/>
          <w:kern w:val="2"/>
          <w:sz w:val="28"/>
          <w:szCs w:val="28"/>
        </w:rPr>
        <w:t>章节：故障或缺陷件所在系统的</w:t>
      </w:r>
      <w:r>
        <w:rPr>
          <w:rFonts w:ascii="Times New Roman" w:eastAsia="华文中宋" w:hint="eastAsia"/>
          <w:kern w:val="2"/>
          <w:sz w:val="28"/>
          <w:szCs w:val="28"/>
        </w:rPr>
        <w:t>ATA</w:t>
      </w:r>
      <w:r>
        <w:rPr>
          <w:rFonts w:ascii="Times New Roman" w:eastAsia="华文中宋" w:hint="eastAsia"/>
          <w:kern w:val="2"/>
          <w:sz w:val="28"/>
          <w:szCs w:val="28"/>
        </w:rPr>
        <w:t>章节号；</w:t>
      </w:r>
      <w:r>
        <w:rPr>
          <w:rFonts w:ascii="Times New Roman" w:eastAsia="华文中宋" w:hint="eastAsia"/>
          <w:kern w:val="2"/>
          <w:sz w:val="28"/>
          <w:szCs w:val="28"/>
        </w:rPr>
        <w:t xml:space="preserve"> </w:t>
      </w:r>
    </w:p>
    <w:p w14:paraId="659A0055"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d</w:t>
      </w:r>
      <w:r>
        <w:rPr>
          <w:rFonts w:ascii="Times New Roman" w:eastAsia="华文中宋" w:hint="eastAsia"/>
          <w:kern w:val="2"/>
          <w:sz w:val="28"/>
          <w:szCs w:val="28"/>
        </w:rPr>
        <w:t>）故障件或缺陷的位置：</w:t>
      </w:r>
      <w:r>
        <w:rPr>
          <w:rFonts w:ascii="Times New Roman" w:eastAsia="华文中宋" w:hint="eastAsia"/>
          <w:kern w:val="2"/>
          <w:sz w:val="28"/>
          <w:szCs w:val="28"/>
        </w:rPr>
        <w:t xml:space="preserve"> </w:t>
      </w:r>
    </w:p>
    <w:p w14:paraId="600BB7E9"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e</w:t>
      </w:r>
      <w:r>
        <w:rPr>
          <w:rFonts w:ascii="Times New Roman" w:eastAsia="华文中宋" w:hint="eastAsia"/>
          <w:kern w:val="2"/>
          <w:sz w:val="28"/>
          <w:szCs w:val="28"/>
        </w:rPr>
        <w:t>）描述缺陷和不适航状况及其发生的环境，说明可能的原因和防止重复发生的建议：首先应描述缺陷和不适航状况造成的后果或迹象，发生阶段和环境等因素（如适用），然后描述所</w:t>
      </w:r>
      <w:ins w:id="36" w:author="lgong" w:date="2025-09-10T15:41:00Z">
        <w:r>
          <w:rPr>
            <w:rFonts w:ascii="Times New Roman" w:eastAsia="华文中宋" w:hint="eastAsia"/>
            <w:kern w:val="2"/>
            <w:sz w:val="28"/>
            <w:szCs w:val="28"/>
          </w:rPr>
          <w:t>做</w:t>
        </w:r>
      </w:ins>
      <w:del w:id="37" w:author="lgong" w:date="2025-09-10T15:41:00Z">
        <w:r>
          <w:rPr>
            <w:rFonts w:ascii="Times New Roman" w:eastAsia="华文中宋" w:hint="eastAsia"/>
            <w:kern w:val="2"/>
            <w:sz w:val="28"/>
            <w:szCs w:val="28"/>
          </w:rPr>
          <w:delText>作</w:delText>
        </w:r>
      </w:del>
      <w:r>
        <w:rPr>
          <w:rFonts w:ascii="Times New Roman" w:eastAsia="华文中宋" w:hint="eastAsia"/>
          <w:kern w:val="2"/>
          <w:sz w:val="28"/>
          <w:szCs w:val="28"/>
        </w:rPr>
        <w:t>的维修工作、发现故障或缺陷件的维修工作阶段，排除或修复缺陷和不适航状况的情况，并尽可能说明分析和测试出的发生缺陷和不适航状况的原因、防止类似事件重复发生的建议等。</w:t>
      </w:r>
      <w:r>
        <w:rPr>
          <w:rFonts w:ascii="Times New Roman" w:eastAsia="华文中宋" w:hint="eastAsia"/>
          <w:kern w:val="2"/>
          <w:sz w:val="28"/>
          <w:szCs w:val="28"/>
        </w:rPr>
        <w:t xml:space="preserve"> </w:t>
      </w:r>
    </w:p>
    <w:p w14:paraId="3C9B493A"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4</w:t>
      </w:r>
      <w:r>
        <w:rPr>
          <w:rFonts w:ascii="Times New Roman" w:eastAsia="华文中宋" w:hint="eastAsia"/>
          <w:kern w:val="2"/>
          <w:sz w:val="28"/>
          <w:szCs w:val="28"/>
        </w:rPr>
        <w:t>）填报单位信息：</w:t>
      </w:r>
      <w:r>
        <w:rPr>
          <w:rFonts w:ascii="Times New Roman" w:eastAsia="华文中宋" w:hint="eastAsia"/>
          <w:kern w:val="2"/>
          <w:sz w:val="28"/>
          <w:szCs w:val="28"/>
        </w:rPr>
        <w:t xml:space="preserve"> </w:t>
      </w:r>
    </w:p>
    <w:p w14:paraId="2C54F8E8"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a</w:t>
      </w:r>
      <w:r>
        <w:rPr>
          <w:rFonts w:ascii="Times New Roman" w:eastAsia="华文中宋" w:hint="eastAsia"/>
          <w:kern w:val="2"/>
          <w:sz w:val="28"/>
          <w:szCs w:val="28"/>
        </w:rPr>
        <w:t>）填报人：应当为维修单位的质量经理或其授权人员，应当先正式打印</w:t>
      </w:r>
      <w:r>
        <w:rPr>
          <w:rFonts w:ascii="Times New Roman" w:eastAsia="华文中宋" w:hint="eastAsia"/>
          <w:kern w:val="2"/>
          <w:sz w:val="28"/>
          <w:szCs w:val="28"/>
        </w:rPr>
        <w:t>其姓名，然后再亲笔签名；</w:t>
      </w:r>
      <w:r>
        <w:rPr>
          <w:rFonts w:ascii="Times New Roman" w:eastAsia="华文中宋" w:hint="eastAsia"/>
          <w:kern w:val="2"/>
          <w:sz w:val="28"/>
          <w:szCs w:val="28"/>
        </w:rPr>
        <w:t xml:space="preserve"> </w:t>
      </w:r>
    </w:p>
    <w:p w14:paraId="52DDB705"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b</w:t>
      </w:r>
      <w:r>
        <w:rPr>
          <w:rFonts w:ascii="Times New Roman" w:eastAsia="华文中宋" w:hint="eastAsia"/>
          <w:kern w:val="2"/>
          <w:sz w:val="28"/>
          <w:szCs w:val="28"/>
        </w:rPr>
        <w:t>）</w:t>
      </w:r>
      <w:del w:id="38" w:author="lgong" w:date="2025-09-11T10:20:00Z">
        <w:r>
          <w:rPr>
            <w:rFonts w:ascii="Times New Roman" w:eastAsia="华文中宋" w:hint="eastAsia"/>
            <w:kern w:val="2"/>
            <w:sz w:val="28"/>
            <w:szCs w:val="28"/>
          </w:rPr>
          <w:delText>填写</w:delText>
        </w:r>
      </w:del>
      <w:r>
        <w:rPr>
          <w:rFonts w:ascii="Times New Roman" w:eastAsia="华文中宋" w:hint="eastAsia"/>
          <w:kern w:val="2"/>
          <w:sz w:val="28"/>
          <w:szCs w:val="28"/>
        </w:rPr>
        <w:t>日期：填写表格日期；</w:t>
      </w:r>
      <w:r>
        <w:rPr>
          <w:rFonts w:ascii="Times New Roman" w:eastAsia="华文中宋" w:hint="eastAsia"/>
          <w:kern w:val="2"/>
          <w:sz w:val="28"/>
          <w:szCs w:val="28"/>
        </w:rPr>
        <w:t xml:space="preserve"> </w:t>
      </w:r>
    </w:p>
    <w:p w14:paraId="1EC31362" w14:textId="77777777" w:rsidR="004240F2" w:rsidRDefault="002670B3">
      <w:pPr>
        <w:pStyle w:val="11"/>
        <w:ind w:firstLineChars="200" w:firstLine="560"/>
        <w:jc w:val="both"/>
        <w:rPr>
          <w:rFonts w:ascii="Times New Roman" w:eastAsia="华文中宋"/>
          <w:kern w:val="2"/>
          <w:sz w:val="28"/>
          <w:szCs w:val="28"/>
        </w:rPr>
      </w:pPr>
      <w:r>
        <w:rPr>
          <w:rFonts w:ascii="Times New Roman" w:eastAsia="华文中宋" w:hint="eastAsia"/>
          <w:kern w:val="2"/>
          <w:sz w:val="28"/>
          <w:szCs w:val="28"/>
        </w:rPr>
        <w:t>（</w:t>
      </w:r>
      <w:r>
        <w:rPr>
          <w:rFonts w:ascii="Times New Roman" w:eastAsia="华文中宋" w:hint="eastAsia"/>
          <w:kern w:val="2"/>
          <w:sz w:val="28"/>
          <w:szCs w:val="28"/>
        </w:rPr>
        <w:t>c</w:t>
      </w:r>
      <w:r>
        <w:rPr>
          <w:rFonts w:ascii="Times New Roman" w:eastAsia="华文中宋" w:hint="eastAsia"/>
          <w:kern w:val="2"/>
          <w:sz w:val="28"/>
          <w:szCs w:val="28"/>
        </w:rPr>
        <w:t>）填报单位：填写维修单位全称及维修许可证号。</w:t>
      </w:r>
      <w:r>
        <w:rPr>
          <w:rFonts w:ascii="Times New Roman" w:eastAsia="华文中宋" w:hint="eastAsia"/>
          <w:kern w:val="2"/>
          <w:sz w:val="28"/>
          <w:szCs w:val="28"/>
        </w:rPr>
        <w:t xml:space="preserve"> </w:t>
      </w:r>
    </w:p>
    <w:p w14:paraId="3CCB64E7" w14:textId="77777777" w:rsidR="004240F2" w:rsidRDefault="002670B3">
      <w:pPr>
        <w:pStyle w:val="11"/>
        <w:spacing w:beforeLines="50" w:before="156"/>
        <w:rPr>
          <w:rFonts w:ascii="Times New Roman" w:eastAsia="华文中宋"/>
          <w:kern w:val="2"/>
          <w:sz w:val="28"/>
          <w:szCs w:val="28"/>
        </w:rPr>
      </w:pPr>
      <w:r>
        <w:rPr>
          <w:rFonts w:ascii="Times New Roman" w:eastAsia="华文中宋" w:hint="eastAsia"/>
          <w:kern w:val="2"/>
          <w:sz w:val="28"/>
          <w:szCs w:val="28"/>
        </w:rPr>
        <w:t xml:space="preserve">5.3 </w:t>
      </w:r>
      <w:r>
        <w:rPr>
          <w:rFonts w:ascii="Times New Roman" w:eastAsia="华文中宋" w:hint="eastAsia"/>
          <w:kern w:val="2"/>
          <w:sz w:val="28"/>
          <w:szCs w:val="28"/>
        </w:rPr>
        <w:t>维修单位年度报告</w:t>
      </w:r>
      <w:r>
        <w:rPr>
          <w:rFonts w:ascii="Times New Roman" w:eastAsia="华文中宋" w:hint="eastAsia"/>
          <w:kern w:val="2"/>
          <w:sz w:val="28"/>
          <w:szCs w:val="28"/>
        </w:rPr>
        <w:t xml:space="preserve"> [</w:t>
      </w:r>
      <w:r>
        <w:rPr>
          <w:rFonts w:ascii="Times New Roman" w:eastAsia="华文中宋" w:hint="eastAsia"/>
          <w:kern w:val="2"/>
          <w:sz w:val="28"/>
          <w:szCs w:val="28"/>
        </w:rPr>
        <w:t>附件三</w:t>
      </w:r>
      <w:r>
        <w:rPr>
          <w:rFonts w:ascii="Times New Roman" w:eastAsia="华文中宋" w:hint="eastAsia"/>
          <w:kern w:val="2"/>
          <w:sz w:val="28"/>
          <w:szCs w:val="28"/>
        </w:rPr>
        <w:t>]</w:t>
      </w:r>
    </w:p>
    <w:p w14:paraId="61EAC4A3" w14:textId="77777777" w:rsidR="004240F2" w:rsidRDefault="002670B3">
      <w:pPr>
        <w:keepNext/>
        <w:spacing w:line="580" w:lineRule="exact"/>
        <w:ind w:firstLineChars="200" w:firstLine="560"/>
        <w:rPr>
          <w:rFonts w:eastAsia="华文中宋"/>
          <w:color w:val="000000"/>
          <w:sz w:val="28"/>
          <w:szCs w:val="28"/>
        </w:rPr>
      </w:pPr>
      <w:r>
        <w:rPr>
          <w:rFonts w:eastAsia="华文中宋" w:hint="eastAsia"/>
          <w:sz w:val="28"/>
          <w:szCs w:val="28"/>
        </w:rPr>
        <w:lastRenderedPageBreak/>
        <w:t>（</w:t>
      </w:r>
      <w:r>
        <w:rPr>
          <w:rFonts w:eastAsia="华文中宋" w:hint="eastAsia"/>
          <w:sz w:val="28"/>
          <w:szCs w:val="28"/>
        </w:rPr>
        <w:t>1</w:t>
      </w:r>
      <w:r>
        <w:rPr>
          <w:rFonts w:eastAsia="华文中宋" w:hint="eastAsia"/>
          <w:sz w:val="28"/>
          <w:szCs w:val="28"/>
        </w:rPr>
        <w:t>）</w:t>
      </w:r>
      <w:r>
        <w:rPr>
          <w:rFonts w:eastAsia="华文中宋"/>
          <w:color w:val="000000"/>
          <w:sz w:val="28"/>
          <w:szCs w:val="28"/>
        </w:rPr>
        <w:t>维修单位应当</w:t>
      </w:r>
      <w:r>
        <w:rPr>
          <w:rFonts w:eastAsia="华文中宋" w:hint="eastAsia"/>
          <w:color w:val="000000"/>
          <w:sz w:val="28"/>
          <w:szCs w:val="28"/>
        </w:rPr>
        <w:t>每年</w:t>
      </w:r>
      <w:r>
        <w:rPr>
          <w:rFonts w:eastAsia="华文中宋" w:hint="eastAsia"/>
          <w:color w:val="000000"/>
          <w:sz w:val="28"/>
          <w:szCs w:val="28"/>
        </w:rPr>
        <w:t>2</w:t>
      </w:r>
      <w:r>
        <w:rPr>
          <w:rFonts w:eastAsia="华文中宋" w:hint="eastAsia"/>
          <w:color w:val="000000"/>
          <w:sz w:val="28"/>
          <w:szCs w:val="28"/>
        </w:rPr>
        <w:t>月</w:t>
      </w:r>
      <w:r>
        <w:rPr>
          <w:rFonts w:eastAsia="华文中宋" w:hint="eastAsia"/>
          <w:color w:val="000000"/>
          <w:sz w:val="28"/>
          <w:szCs w:val="28"/>
        </w:rPr>
        <w:t>1</w:t>
      </w:r>
      <w:r>
        <w:rPr>
          <w:rFonts w:eastAsia="华文中宋" w:hint="eastAsia"/>
          <w:color w:val="000000"/>
          <w:sz w:val="28"/>
          <w:szCs w:val="28"/>
        </w:rPr>
        <w:t>日前报送上一年度维修报告，报告应当字迹整齐，对于</w:t>
      </w:r>
      <w:r>
        <w:rPr>
          <w:rFonts w:eastAsia="华文中宋" w:hint="eastAsia"/>
          <w:color w:val="000000"/>
          <w:sz w:val="28"/>
          <w:szCs w:val="28"/>
        </w:rPr>
        <w:t>FSOP</w:t>
      </w:r>
      <w:r>
        <w:rPr>
          <w:rFonts w:eastAsia="华文中宋" w:hint="eastAsia"/>
          <w:color w:val="000000"/>
          <w:sz w:val="28"/>
          <w:szCs w:val="28"/>
        </w:rPr>
        <w:t>系统中有相应报送模块的，应在系统中直接填报。暂无相应模块的，可以打印报告内容生成电子版并在系统中以附件形式报送。对于表格中，如报告中空白处填写不下时，可以附页并在报告正文中说明。</w:t>
      </w:r>
    </w:p>
    <w:p w14:paraId="06868F70" w14:textId="77777777" w:rsidR="004240F2" w:rsidRDefault="002670B3">
      <w:pPr>
        <w:keepNext/>
        <w:spacing w:line="580" w:lineRule="exact"/>
        <w:ind w:firstLineChars="200" w:firstLine="560"/>
        <w:rPr>
          <w:rFonts w:eastAsia="华文中宋"/>
          <w:color w:val="000000"/>
          <w:sz w:val="28"/>
          <w:szCs w:val="28"/>
        </w:rPr>
      </w:pPr>
      <w:r>
        <w:rPr>
          <w:rFonts w:eastAsia="华文中宋" w:hint="eastAsia"/>
          <w:color w:val="000000"/>
          <w:sz w:val="28"/>
          <w:szCs w:val="28"/>
        </w:rPr>
        <w:t>（</w:t>
      </w:r>
      <w:r>
        <w:rPr>
          <w:rFonts w:eastAsia="华文中宋" w:hint="eastAsia"/>
          <w:color w:val="000000"/>
          <w:sz w:val="28"/>
          <w:szCs w:val="28"/>
        </w:rPr>
        <w:t>2</w:t>
      </w:r>
      <w:r>
        <w:rPr>
          <w:rFonts w:eastAsia="华文中宋" w:hint="eastAsia"/>
          <w:color w:val="000000"/>
          <w:sz w:val="28"/>
          <w:szCs w:val="28"/>
        </w:rPr>
        <w:t>）对于以上挂签发放或各类报告不按时报送或报送内容不符合要求的，可能会被按</w:t>
      </w:r>
      <w:r>
        <w:rPr>
          <w:rFonts w:eastAsia="华文中宋" w:hint="eastAsia"/>
          <w:color w:val="000000"/>
          <w:sz w:val="28"/>
          <w:szCs w:val="28"/>
        </w:rPr>
        <w:t>CCAR</w:t>
      </w:r>
      <w:ins w:id="39" w:author="wangzhl" w:date="2025-09-15T12:42:00Z">
        <w:r>
          <w:rPr>
            <w:rFonts w:eastAsia="华文中宋"/>
            <w:color w:val="000000"/>
            <w:sz w:val="28"/>
            <w:szCs w:val="28"/>
          </w:rPr>
          <w:t>-</w:t>
        </w:r>
      </w:ins>
      <w:r>
        <w:rPr>
          <w:rFonts w:eastAsia="华文中宋" w:hint="eastAsia"/>
          <w:color w:val="000000"/>
          <w:sz w:val="28"/>
          <w:szCs w:val="28"/>
        </w:rPr>
        <w:t>145</w:t>
      </w:r>
      <w:r>
        <w:rPr>
          <w:rFonts w:eastAsia="华文中宋" w:hint="eastAsia"/>
          <w:color w:val="000000"/>
          <w:sz w:val="28"/>
          <w:szCs w:val="28"/>
        </w:rPr>
        <w:t>部中相应罚则进行处罚甚至影响其后续的证件更新申请。</w:t>
      </w:r>
    </w:p>
    <w:p w14:paraId="73397694" w14:textId="77777777" w:rsidR="004240F2" w:rsidRDefault="004240F2"/>
    <w:p w14:paraId="7E87031F" w14:textId="77777777" w:rsidR="004240F2" w:rsidRDefault="004240F2"/>
    <w:p w14:paraId="1C8FCA1A" w14:textId="77777777" w:rsidR="004240F2" w:rsidRDefault="004240F2"/>
    <w:p w14:paraId="53491B70" w14:textId="77777777" w:rsidR="004240F2" w:rsidRDefault="004240F2"/>
    <w:p w14:paraId="36AE8948" w14:textId="77777777" w:rsidR="004240F2" w:rsidRDefault="004240F2"/>
    <w:p w14:paraId="60D550B8" w14:textId="77777777" w:rsidR="004240F2" w:rsidRDefault="004240F2"/>
    <w:p w14:paraId="72867A35" w14:textId="77777777" w:rsidR="004240F2" w:rsidRDefault="004240F2"/>
    <w:p w14:paraId="2C0B3B84" w14:textId="77777777" w:rsidR="004240F2" w:rsidRDefault="004240F2"/>
    <w:p w14:paraId="45F6FEF6" w14:textId="77777777" w:rsidR="004240F2" w:rsidRDefault="004240F2"/>
    <w:p w14:paraId="2F9FEC33" w14:textId="77777777" w:rsidR="004240F2" w:rsidRDefault="004240F2"/>
    <w:p w14:paraId="25352949" w14:textId="77777777" w:rsidR="004240F2" w:rsidRDefault="004240F2"/>
    <w:p w14:paraId="037D9750" w14:textId="77777777" w:rsidR="004240F2" w:rsidRDefault="004240F2"/>
    <w:p w14:paraId="0422779C" w14:textId="77777777" w:rsidR="004240F2" w:rsidRDefault="004240F2"/>
    <w:p w14:paraId="39536135" w14:textId="77777777" w:rsidR="004240F2" w:rsidRDefault="004240F2"/>
    <w:p w14:paraId="4EC4F74F" w14:textId="77777777" w:rsidR="004240F2" w:rsidRDefault="004240F2"/>
    <w:p w14:paraId="75506F5B" w14:textId="77777777" w:rsidR="004240F2" w:rsidRDefault="004240F2"/>
    <w:p w14:paraId="29CCF836" w14:textId="77777777" w:rsidR="004240F2" w:rsidRDefault="004240F2"/>
    <w:p w14:paraId="375AF6BA" w14:textId="77777777" w:rsidR="004240F2" w:rsidRDefault="004240F2"/>
    <w:p w14:paraId="37B7FF82" w14:textId="77777777" w:rsidR="004240F2" w:rsidRDefault="004240F2"/>
    <w:p w14:paraId="28D1F213" w14:textId="77777777" w:rsidR="004240F2" w:rsidRDefault="004240F2"/>
    <w:p w14:paraId="19408032" w14:textId="77777777" w:rsidR="004240F2" w:rsidRDefault="004240F2"/>
    <w:p w14:paraId="5A82C7F8" w14:textId="77777777" w:rsidR="004240F2" w:rsidRDefault="004240F2"/>
    <w:p w14:paraId="663E4BB5" w14:textId="77777777" w:rsidR="004240F2" w:rsidRDefault="004240F2">
      <w:pPr>
        <w:ind w:firstLineChars="200" w:firstLine="560"/>
        <w:rPr>
          <w:rFonts w:eastAsia="华文中宋"/>
          <w:color w:val="000000"/>
          <w:sz w:val="28"/>
          <w:szCs w:val="28"/>
        </w:rPr>
      </w:pPr>
    </w:p>
    <w:p w14:paraId="7EEB5E0E" w14:textId="77777777" w:rsidR="004240F2" w:rsidRDefault="004240F2"/>
    <w:p w14:paraId="2684303B" w14:textId="77777777" w:rsidR="004240F2" w:rsidRDefault="004240F2">
      <w:pPr>
        <w:rPr>
          <w:rFonts w:eastAsia="华文中宋"/>
          <w:color w:val="000000"/>
          <w:sz w:val="28"/>
          <w:szCs w:val="28"/>
        </w:rPr>
      </w:pPr>
    </w:p>
    <w:p w14:paraId="35196BD9" w14:textId="77777777" w:rsidR="004240F2" w:rsidRDefault="004240F2">
      <w:pPr>
        <w:sectPr w:rsidR="004240F2">
          <w:headerReference w:type="even" r:id="rId13"/>
          <w:headerReference w:type="default" r:id="rId14"/>
          <w:pgSz w:w="11900" w:h="16840"/>
          <w:pgMar w:top="1701" w:right="1418" w:bottom="1701" w:left="1701" w:header="1418" w:footer="1418" w:gutter="0"/>
          <w:pgNumType w:start="1"/>
          <w:cols w:space="720"/>
          <w:docGrid w:type="linesAndChars" w:linePitch="312"/>
        </w:sectPr>
      </w:pPr>
    </w:p>
    <w:p w14:paraId="2B4B34E8" w14:textId="77777777" w:rsidR="004240F2" w:rsidRDefault="002670B3">
      <w:pPr>
        <w:pStyle w:val="11"/>
        <w:jc w:val="both"/>
        <w:rPr>
          <w:rFonts w:ascii="Times New Roman" w:eastAsia="华文中宋"/>
          <w:kern w:val="2"/>
          <w:sz w:val="28"/>
          <w:szCs w:val="28"/>
        </w:rPr>
      </w:pPr>
      <w:r>
        <w:rPr>
          <w:rFonts w:ascii="Times New Roman" w:eastAsia="华文中宋" w:hint="eastAsia"/>
          <w:kern w:val="2"/>
          <w:sz w:val="28"/>
          <w:szCs w:val="28"/>
        </w:rPr>
        <w:lastRenderedPageBreak/>
        <w:t>附件一</w:t>
      </w:r>
      <w:r>
        <w:rPr>
          <w:rFonts w:ascii="Times New Roman" w:eastAsia="华文中宋" w:hint="eastAsia"/>
          <w:kern w:val="2"/>
          <w:sz w:val="28"/>
          <w:szCs w:val="28"/>
        </w:rPr>
        <w:t xml:space="preserve"> </w:t>
      </w:r>
    </w:p>
    <w:p w14:paraId="7F397049" w14:textId="77777777" w:rsidR="004240F2" w:rsidRDefault="004240F2">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255"/>
        <w:gridCol w:w="502"/>
        <w:gridCol w:w="437"/>
        <w:gridCol w:w="2263"/>
        <w:gridCol w:w="1238"/>
        <w:gridCol w:w="536"/>
        <w:gridCol w:w="1133"/>
        <w:gridCol w:w="1506"/>
        <w:gridCol w:w="539"/>
        <w:gridCol w:w="3095"/>
        <w:gridCol w:w="23"/>
      </w:tblGrid>
      <w:tr w:rsidR="004240F2" w14:paraId="46BCA740" w14:textId="77777777">
        <w:trPr>
          <w:gridAfter w:val="1"/>
          <w:wAfter w:w="23" w:type="dxa"/>
          <w:cantSplit/>
          <w:trHeight w:val="1097"/>
          <w:jc w:val="center"/>
        </w:trPr>
        <w:tc>
          <w:tcPr>
            <w:tcW w:w="2378" w:type="dxa"/>
            <w:gridSpan w:val="2"/>
            <w:tcBorders>
              <w:top w:val="single" w:sz="4" w:space="0" w:color="auto"/>
              <w:left w:val="single" w:sz="4" w:space="0" w:color="auto"/>
              <w:bottom w:val="single" w:sz="4" w:space="0" w:color="auto"/>
              <w:right w:val="single" w:sz="4" w:space="0" w:color="auto"/>
            </w:tcBorders>
          </w:tcPr>
          <w:p w14:paraId="59958FB6" w14:textId="77777777" w:rsidR="004240F2" w:rsidRDefault="002670B3">
            <w:pPr>
              <w:spacing w:beforeLines="50" w:before="159" w:line="240" w:lineRule="exact"/>
              <w:jc w:val="left"/>
              <w:rPr>
                <w:rFonts w:ascii="宋体" w:hAnsi="宋体"/>
                <w:szCs w:val="20"/>
              </w:rPr>
            </w:pPr>
            <w:r>
              <w:rPr>
                <w:rFonts w:ascii="仿宋体" w:hAnsi="仿宋体"/>
                <w:bCs/>
                <w:szCs w:val="20"/>
                <w:lang w:bidi="ar"/>
              </w:rPr>
              <w:t xml:space="preserve">1 </w:t>
            </w:r>
            <w:r>
              <w:rPr>
                <w:rFonts w:ascii="仿宋体" w:hAnsi="仿宋体"/>
                <w:bCs/>
                <w:szCs w:val="20"/>
                <w:lang w:bidi="ar"/>
              </w:rPr>
              <w:t>国家</w:t>
            </w:r>
            <w:r>
              <w:rPr>
                <w:rFonts w:ascii="仿宋体" w:hAnsi="仿宋体"/>
                <w:bCs/>
                <w:szCs w:val="20"/>
                <w:lang w:bidi="ar"/>
              </w:rPr>
              <w:t xml:space="preserve"> Country</w:t>
            </w:r>
          </w:p>
        </w:tc>
        <w:tc>
          <w:tcPr>
            <w:tcW w:w="7615" w:type="dxa"/>
            <w:gridSpan w:val="7"/>
            <w:tcBorders>
              <w:top w:val="single" w:sz="4" w:space="0" w:color="auto"/>
              <w:left w:val="single" w:sz="4" w:space="0" w:color="auto"/>
              <w:bottom w:val="single" w:sz="4" w:space="0" w:color="auto"/>
              <w:right w:val="single" w:sz="4" w:space="0" w:color="auto"/>
            </w:tcBorders>
            <w:vAlign w:val="center"/>
          </w:tcPr>
          <w:p w14:paraId="59B7283C" w14:textId="77777777" w:rsidR="004240F2" w:rsidRDefault="002670B3">
            <w:pPr>
              <w:spacing w:beforeLines="50" w:before="159" w:line="240" w:lineRule="exact"/>
              <w:jc w:val="center"/>
              <w:rPr>
                <w:rFonts w:ascii="仿宋体" w:hAnsi="仿宋体"/>
                <w:bCs/>
                <w:szCs w:val="20"/>
              </w:rPr>
            </w:pPr>
            <w:r>
              <w:rPr>
                <w:rFonts w:ascii="仿宋体" w:hAnsi="仿宋体"/>
                <w:bCs/>
                <w:szCs w:val="20"/>
                <w:lang w:bidi="ar"/>
              </w:rPr>
              <w:t xml:space="preserve">2. </w:t>
            </w:r>
            <w:r>
              <w:rPr>
                <w:rFonts w:ascii="仿宋体" w:hAnsi="仿宋体"/>
                <w:bCs/>
                <w:szCs w:val="20"/>
                <w:lang w:bidi="ar"/>
              </w:rPr>
              <w:t>中国民用航空局</w:t>
            </w:r>
            <w:r>
              <w:rPr>
                <w:rFonts w:ascii="仿宋体" w:hAnsi="仿宋体"/>
                <w:bCs/>
                <w:szCs w:val="20"/>
                <w:lang w:bidi="ar"/>
              </w:rPr>
              <w:t xml:space="preserve"> CAAC    □</w:t>
            </w:r>
            <w:r>
              <w:rPr>
                <w:rFonts w:ascii="仿宋体" w:hAnsi="仿宋体"/>
                <w:bCs/>
                <w:szCs w:val="20"/>
                <w:lang w:bidi="ar"/>
              </w:rPr>
              <w:t>符合性</w:t>
            </w:r>
            <w:r>
              <w:rPr>
                <w:rFonts w:ascii="仿宋体" w:hAnsi="仿宋体"/>
                <w:bCs/>
                <w:szCs w:val="20"/>
                <w:lang w:bidi="ar"/>
              </w:rPr>
              <w:t xml:space="preserve"> Conformity   □</w:t>
            </w:r>
            <w:r>
              <w:rPr>
                <w:rFonts w:ascii="仿宋体" w:hAnsi="仿宋体"/>
                <w:bCs/>
                <w:szCs w:val="20"/>
                <w:lang w:bidi="ar"/>
              </w:rPr>
              <w:t>适航性</w:t>
            </w:r>
            <w:r>
              <w:rPr>
                <w:rFonts w:ascii="仿宋体" w:hAnsi="仿宋体"/>
                <w:bCs/>
                <w:szCs w:val="20"/>
                <w:lang w:bidi="ar"/>
              </w:rPr>
              <w:t xml:space="preserve"> </w:t>
            </w:r>
            <w:r>
              <w:rPr>
                <w:rFonts w:ascii="仿宋体" w:hAnsi="仿宋体"/>
                <w:bCs/>
                <w:szCs w:val="20"/>
                <w:lang w:bidi="ar"/>
              </w:rPr>
              <w:t>Airworthiness</w:t>
            </w:r>
          </w:p>
          <w:p w14:paraId="628F6DF2" w14:textId="77777777" w:rsidR="004240F2" w:rsidRDefault="002670B3">
            <w:pPr>
              <w:spacing w:beforeLines="50" w:before="159" w:line="400" w:lineRule="exact"/>
              <w:jc w:val="center"/>
              <w:rPr>
                <w:rFonts w:ascii="仿宋体" w:hAnsi="仿宋体"/>
                <w:b/>
                <w:sz w:val="28"/>
                <w:szCs w:val="28"/>
              </w:rPr>
            </w:pPr>
            <w:r>
              <w:rPr>
                <w:rFonts w:ascii="仿宋体" w:hAnsi="仿宋体"/>
                <w:b/>
                <w:sz w:val="28"/>
                <w:szCs w:val="28"/>
                <w:lang w:bidi="ar"/>
              </w:rPr>
              <w:t>批准放行证书</w:t>
            </w:r>
            <w:r>
              <w:rPr>
                <w:rFonts w:ascii="仿宋体" w:hAnsi="仿宋体"/>
                <w:b/>
                <w:sz w:val="28"/>
                <w:szCs w:val="28"/>
                <w:lang w:bidi="ar"/>
              </w:rPr>
              <w:t>/</w:t>
            </w:r>
            <w:r>
              <w:rPr>
                <w:rFonts w:ascii="仿宋体" w:hAnsi="仿宋体"/>
                <w:b/>
                <w:sz w:val="28"/>
                <w:szCs w:val="28"/>
                <w:lang w:bidi="ar"/>
              </w:rPr>
              <w:t>适航批准标签</w:t>
            </w:r>
          </w:p>
          <w:p w14:paraId="3379C930" w14:textId="77777777" w:rsidR="004240F2" w:rsidRDefault="002670B3">
            <w:pPr>
              <w:keepNext/>
              <w:tabs>
                <w:tab w:val="left" w:pos="7560"/>
              </w:tabs>
              <w:spacing w:afterLines="50" w:after="159" w:line="400" w:lineRule="exact"/>
              <w:ind w:leftChars="-93" w:left="-14" w:hangingChars="75" w:hanging="181"/>
              <w:jc w:val="center"/>
              <w:outlineLvl w:val="1"/>
              <w:rPr>
                <w:b/>
                <w:spacing w:val="-20"/>
                <w:sz w:val="24"/>
                <w:szCs w:val="20"/>
              </w:rPr>
            </w:pPr>
            <w:r>
              <w:rPr>
                <w:rFonts w:ascii="宋体" w:hAnsi="宋体"/>
                <w:b/>
                <w:bCs/>
                <w:sz w:val="24"/>
                <w:lang w:bidi="ar"/>
              </w:rPr>
              <w:t xml:space="preserve"> </w:t>
            </w:r>
            <w:r>
              <w:rPr>
                <w:rFonts w:ascii="宋体" w:hAnsi="宋体"/>
                <w:b/>
                <w:bCs/>
                <w:sz w:val="24"/>
                <w:lang w:bidi="ar"/>
              </w:rPr>
              <w:t>AUTHORIZED</w:t>
            </w:r>
            <w:r>
              <w:rPr>
                <w:rFonts w:ascii="宋体" w:hAnsi="宋体"/>
                <w:b/>
                <w:bCs/>
                <w:sz w:val="24"/>
                <w:lang w:bidi="ar"/>
              </w:rPr>
              <w:t xml:space="preserve"> </w:t>
            </w:r>
            <w:r>
              <w:rPr>
                <w:rFonts w:ascii="宋体" w:hAnsi="宋体"/>
                <w:b/>
                <w:bCs/>
                <w:sz w:val="24"/>
                <w:lang w:bidi="ar"/>
              </w:rPr>
              <w:t xml:space="preserve"> RELEASE </w:t>
            </w:r>
            <w:r>
              <w:rPr>
                <w:rFonts w:ascii="宋体" w:hAnsi="宋体"/>
                <w:b/>
                <w:bCs/>
                <w:sz w:val="24"/>
                <w:lang w:bidi="ar"/>
              </w:rPr>
              <w:t xml:space="preserve"> </w:t>
            </w:r>
            <w:r>
              <w:rPr>
                <w:rFonts w:ascii="宋体" w:hAnsi="宋体"/>
                <w:b/>
                <w:bCs/>
                <w:sz w:val="24"/>
                <w:lang w:bidi="ar"/>
              </w:rPr>
              <w:t xml:space="preserve">CERTIFICATE/AIRWORTHINESS </w:t>
            </w:r>
            <w:r>
              <w:rPr>
                <w:rFonts w:ascii="宋体" w:hAnsi="宋体"/>
                <w:b/>
                <w:bCs/>
                <w:sz w:val="24"/>
                <w:lang w:bidi="ar"/>
              </w:rPr>
              <w:t xml:space="preserve"> </w:t>
            </w:r>
            <w:r>
              <w:rPr>
                <w:rFonts w:ascii="宋体" w:hAnsi="宋体"/>
                <w:b/>
                <w:bCs/>
                <w:sz w:val="24"/>
                <w:lang w:bidi="ar"/>
              </w:rPr>
              <w:t xml:space="preserve">APPROVAL </w:t>
            </w:r>
            <w:r>
              <w:rPr>
                <w:rFonts w:ascii="宋体" w:hAnsi="宋体"/>
                <w:b/>
                <w:bCs/>
                <w:sz w:val="24"/>
                <w:lang w:bidi="ar"/>
              </w:rPr>
              <w:t xml:space="preserve"> </w:t>
            </w:r>
            <w:r>
              <w:rPr>
                <w:rFonts w:ascii="宋体" w:hAnsi="宋体"/>
                <w:b/>
                <w:bCs/>
                <w:sz w:val="24"/>
                <w:lang w:bidi="ar"/>
              </w:rPr>
              <w:t>TAG</w:t>
            </w:r>
          </w:p>
        </w:tc>
        <w:tc>
          <w:tcPr>
            <w:tcW w:w="3634" w:type="dxa"/>
            <w:gridSpan w:val="2"/>
            <w:tcBorders>
              <w:top w:val="single" w:sz="4" w:space="0" w:color="auto"/>
              <w:left w:val="single" w:sz="4" w:space="0" w:color="auto"/>
              <w:bottom w:val="single" w:sz="4" w:space="0" w:color="auto"/>
              <w:right w:val="single" w:sz="4" w:space="0" w:color="auto"/>
            </w:tcBorders>
          </w:tcPr>
          <w:p w14:paraId="6227FBF8" w14:textId="77777777" w:rsidR="004240F2" w:rsidRDefault="002670B3">
            <w:pPr>
              <w:spacing w:beforeLines="50" w:before="159" w:line="240" w:lineRule="exact"/>
              <w:jc w:val="left"/>
              <w:rPr>
                <w:rFonts w:ascii="仿宋体" w:hAnsi="仿宋体"/>
                <w:bCs/>
                <w:szCs w:val="20"/>
                <w:lang w:bidi="ar"/>
              </w:rPr>
            </w:pPr>
            <w:r>
              <w:rPr>
                <w:rFonts w:ascii="仿宋体" w:hAnsi="仿宋体"/>
                <w:bCs/>
                <w:szCs w:val="20"/>
                <w:lang w:bidi="ar"/>
              </w:rPr>
              <w:t xml:space="preserve">3 </w:t>
            </w:r>
            <w:r>
              <w:rPr>
                <w:rFonts w:ascii="仿宋体" w:hAnsi="仿宋体"/>
                <w:bCs/>
                <w:szCs w:val="20"/>
                <w:lang w:bidi="ar"/>
              </w:rPr>
              <w:t>证书编号</w:t>
            </w:r>
            <w:r>
              <w:rPr>
                <w:rFonts w:ascii="仿宋体" w:hAnsi="仿宋体"/>
                <w:bCs/>
                <w:szCs w:val="20"/>
                <w:lang w:bidi="ar"/>
              </w:rPr>
              <w:t xml:space="preserve"> </w:t>
            </w:r>
          </w:p>
          <w:p w14:paraId="32FA4883" w14:textId="77777777" w:rsidR="004240F2" w:rsidRDefault="002670B3">
            <w:pPr>
              <w:ind w:firstLineChars="100" w:firstLine="210"/>
              <w:jc w:val="left"/>
              <w:rPr>
                <w:rFonts w:ascii="宋体" w:hAnsi="宋体"/>
                <w:szCs w:val="20"/>
              </w:rPr>
            </w:pPr>
            <w:r>
              <w:rPr>
                <w:rFonts w:ascii="宋体" w:hAnsi="宋体"/>
                <w:szCs w:val="20"/>
                <w:lang w:bidi="ar"/>
              </w:rPr>
              <w:t>Certificate Ref.No.</w:t>
            </w:r>
          </w:p>
        </w:tc>
      </w:tr>
      <w:tr w:rsidR="004240F2" w14:paraId="6E50A5DD" w14:textId="77777777">
        <w:trPr>
          <w:cantSplit/>
          <w:trHeight w:val="916"/>
          <w:jc w:val="center"/>
        </w:trPr>
        <w:tc>
          <w:tcPr>
            <w:tcW w:w="8487" w:type="dxa"/>
            <w:gridSpan w:val="8"/>
            <w:tcBorders>
              <w:top w:val="single" w:sz="4" w:space="0" w:color="auto"/>
              <w:left w:val="single" w:sz="4" w:space="0" w:color="auto"/>
              <w:bottom w:val="single" w:sz="4" w:space="0" w:color="auto"/>
              <w:right w:val="single" w:sz="4" w:space="0" w:color="auto"/>
            </w:tcBorders>
          </w:tcPr>
          <w:p w14:paraId="4E691E09" w14:textId="77777777" w:rsidR="004240F2" w:rsidRDefault="002670B3">
            <w:pPr>
              <w:jc w:val="left"/>
              <w:rPr>
                <w:rFonts w:ascii="宋体" w:hAnsi="宋体"/>
                <w:szCs w:val="20"/>
              </w:rPr>
            </w:pPr>
            <w:r>
              <w:rPr>
                <w:rFonts w:ascii="宋体" w:hAnsi="宋体"/>
                <w:szCs w:val="20"/>
                <w:lang w:bidi="ar"/>
              </w:rPr>
              <w:t xml:space="preserve">4 </w:t>
            </w:r>
            <w:r>
              <w:rPr>
                <w:rFonts w:ascii="宋体" w:hAnsi="宋体"/>
                <w:szCs w:val="20"/>
                <w:lang w:bidi="ar"/>
              </w:rPr>
              <w:t>单位和地址</w:t>
            </w:r>
            <w:r>
              <w:rPr>
                <w:rFonts w:ascii="宋体" w:hAnsi="宋体"/>
                <w:szCs w:val="20"/>
                <w:lang w:bidi="ar"/>
              </w:rPr>
              <w:t xml:space="preserve"> Organization Name and Address</w:t>
            </w:r>
          </w:p>
          <w:p w14:paraId="31B22CAB" w14:textId="77777777" w:rsidR="004240F2" w:rsidRDefault="004240F2">
            <w:pPr>
              <w:jc w:val="left"/>
              <w:rPr>
                <w:rFonts w:ascii="宋体" w:hAnsi="宋体"/>
                <w:szCs w:val="20"/>
              </w:rPr>
            </w:pPr>
          </w:p>
        </w:tc>
        <w:tc>
          <w:tcPr>
            <w:tcW w:w="5163" w:type="dxa"/>
            <w:gridSpan w:val="4"/>
            <w:tcBorders>
              <w:top w:val="single" w:sz="4" w:space="0" w:color="auto"/>
              <w:left w:val="single" w:sz="4" w:space="0" w:color="auto"/>
              <w:bottom w:val="single" w:sz="4" w:space="0" w:color="auto"/>
              <w:right w:val="single" w:sz="4" w:space="0" w:color="auto"/>
            </w:tcBorders>
          </w:tcPr>
          <w:p w14:paraId="1B685718" w14:textId="77777777" w:rsidR="004240F2" w:rsidRDefault="002670B3">
            <w:pPr>
              <w:jc w:val="left"/>
              <w:rPr>
                <w:rFonts w:ascii="宋体" w:hAnsi="宋体"/>
                <w:szCs w:val="20"/>
              </w:rPr>
            </w:pPr>
            <w:r>
              <w:rPr>
                <w:rFonts w:ascii="宋体" w:hAnsi="宋体"/>
                <w:szCs w:val="20"/>
                <w:lang w:bidi="ar"/>
              </w:rPr>
              <w:t xml:space="preserve">5 </w:t>
            </w:r>
            <w:r>
              <w:rPr>
                <w:rFonts w:ascii="宋体" w:hAnsi="宋体"/>
                <w:szCs w:val="20"/>
                <w:lang w:bidi="ar"/>
              </w:rPr>
              <w:t>工作单</w:t>
            </w:r>
            <w:r>
              <w:rPr>
                <w:rFonts w:ascii="宋体" w:hAnsi="宋体"/>
                <w:szCs w:val="20"/>
                <w:lang w:bidi="ar"/>
              </w:rPr>
              <w:t>/</w:t>
            </w:r>
            <w:r>
              <w:rPr>
                <w:rFonts w:ascii="宋体" w:hAnsi="宋体"/>
                <w:szCs w:val="20"/>
                <w:lang w:bidi="ar"/>
              </w:rPr>
              <w:t>合同单</w:t>
            </w:r>
            <w:r>
              <w:rPr>
                <w:rFonts w:ascii="宋体" w:hAnsi="宋体"/>
                <w:szCs w:val="20"/>
                <w:lang w:bidi="ar"/>
              </w:rPr>
              <w:t>/</w:t>
            </w:r>
            <w:r>
              <w:rPr>
                <w:rFonts w:ascii="宋体" w:hAnsi="宋体"/>
                <w:szCs w:val="20"/>
                <w:lang w:bidi="ar"/>
              </w:rPr>
              <w:t>货单</w:t>
            </w:r>
          </w:p>
          <w:p w14:paraId="0CE1E553" w14:textId="77777777" w:rsidR="004240F2" w:rsidRDefault="002670B3">
            <w:pPr>
              <w:jc w:val="left"/>
              <w:rPr>
                <w:rFonts w:ascii="宋体" w:hAnsi="宋体"/>
                <w:szCs w:val="20"/>
              </w:rPr>
            </w:pPr>
            <w:r>
              <w:rPr>
                <w:rFonts w:ascii="宋体" w:hAnsi="宋体"/>
                <w:szCs w:val="20"/>
                <w:lang w:bidi="ar"/>
              </w:rPr>
              <w:t>Work Order/Contract/Invoice</w:t>
            </w:r>
          </w:p>
          <w:p w14:paraId="51275E11" w14:textId="77777777" w:rsidR="004240F2" w:rsidRDefault="004240F2">
            <w:pPr>
              <w:jc w:val="left"/>
              <w:rPr>
                <w:rFonts w:ascii="宋体" w:hAnsi="宋体"/>
                <w:szCs w:val="20"/>
              </w:rPr>
            </w:pPr>
          </w:p>
        </w:tc>
      </w:tr>
      <w:tr w:rsidR="004240F2" w14:paraId="36E9A3C4" w14:textId="77777777">
        <w:trPr>
          <w:trHeight w:val="570"/>
          <w:jc w:val="center"/>
        </w:trPr>
        <w:tc>
          <w:tcPr>
            <w:tcW w:w="1123" w:type="dxa"/>
            <w:tcBorders>
              <w:top w:val="single" w:sz="4" w:space="0" w:color="auto"/>
              <w:left w:val="single" w:sz="4" w:space="0" w:color="auto"/>
              <w:bottom w:val="single" w:sz="4" w:space="0" w:color="auto"/>
              <w:right w:val="single" w:sz="4" w:space="0" w:color="auto"/>
            </w:tcBorders>
          </w:tcPr>
          <w:p w14:paraId="26F7FA82" w14:textId="77777777" w:rsidR="004240F2" w:rsidRDefault="002670B3">
            <w:pPr>
              <w:jc w:val="center"/>
              <w:rPr>
                <w:rFonts w:ascii="宋体" w:hAnsi="宋体"/>
                <w:szCs w:val="20"/>
              </w:rPr>
            </w:pPr>
            <w:r>
              <w:rPr>
                <w:rFonts w:ascii="宋体" w:hAnsi="宋体"/>
                <w:szCs w:val="20"/>
                <w:lang w:bidi="ar"/>
              </w:rPr>
              <w:t xml:space="preserve">6 </w:t>
            </w:r>
            <w:r>
              <w:rPr>
                <w:rFonts w:ascii="宋体" w:hAnsi="宋体"/>
                <w:szCs w:val="20"/>
                <w:lang w:bidi="ar"/>
              </w:rPr>
              <w:t>序号</w:t>
            </w:r>
          </w:p>
          <w:p w14:paraId="1252245F" w14:textId="77777777" w:rsidR="004240F2" w:rsidRDefault="002670B3">
            <w:pPr>
              <w:jc w:val="center"/>
              <w:rPr>
                <w:rFonts w:ascii="宋体" w:hAnsi="宋体"/>
                <w:szCs w:val="20"/>
              </w:rPr>
            </w:pPr>
            <w:r>
              <w:rPr>
                <w:rFonts w:ascii="宋体" w:hAnsi="宋体"/>
                <w:szCs w:val="20"/>
                <w:lang w:bidi="ar"/>
              </w:rPr>
              <w:t>Item</w:t>
            </w:r>
          </w:p>
        </w:tc>
        <w:tc>
          <w:tcPr>
            <w:tcW w:w="1757" w:type="dxa"/>
            <w:gridSpan w:val="2"/>
            <w:tcBorders>
              <w:top w:val="single" w:sz="4" w:space="0" w:color="auto"/>
              <w:left w:val="single" w:sz="4" w:space="0" w:color="auto"/>
              <w:bottom w:val="single" w:sz="4" w:space="0" w:color="auto"/>
              <w:right w:val="single" w:sz="4" w:space="0" w:color="auto"/>
            </w:tcBorders>
          </w:tcPr>
          <w:p w14:paraId="744A0D80" w14:textId="77777777" w:rsidR="004240F2" w:rsidRDefault="002670B3">
            <w:pPr>
              <w:jc w:val="center"/>
              <w:rPr>
                <w:rFonts w:ascii="宋体" w:hAnsi="宋体"/>
                <w:szCs w:val="20"/>
              </w:rPr>
            </w:pPr>
            <w:r>
              <w:rPr>
                <w:rFonts w:ascii="宋体" w:hAnsi="宋体"/>
                <w:szCs w:val="20"/>
                <w:lang w:bidi="ar"/>
              </w:rPr>
              <w:t xml:space="preserve">7 </w:t>
            </w:r>
            <w:r>
              <w:rPr>
                <w:rFonts w:ascii="宋体" w:hAnsi="宋体"/>
                <w:szCs w:val="20"/>
                <w:lang w:bidi="ar"/>
              </w:rPr>
              <w:t>内容</w:t>
            </w:r>
          </w:p>
          <w:p w14:paraId="57F4E228" w14:textId="77777777" w:rsidR="004240F2" w:rsidRDefault="002670B3">
            <w:pPr>
              <w:jc w:val="center"/>
              <w:rPr>
                <w:rFonts w:ascii="宋体" w:hAnsi="宋体"/>
                <w:szCs w:val="20"/>
              </w:rPr>
            </w:pPr>
            <w:r>
              <w:rPr>
                <w:rFonts w:ascii="宋体" w:hAnsi="宋体"/>
                <w:szCs w:val="20"/>
                <w:lang w:bidi="ar"/>
              </w:rPr>
              <w:t>Description</w:t>
            </w:r>
          </w:p>
        </w:tc>
        <w:tc>
          <w:tcPr>
            <w:tcW w:w="2700" w:type="dxa"/>
            <w:gridSpan w:val="2"/>
            <w:tcBorders>
              <w:top w:val="single" w:sz="4" w:space="0" w:color="auto"/>
              <w:left w:val="single" w:sz="4" w:space="0" w:color="auto"/>
              <w:bottom w:val="single" w:sz="4" w:space="0" w:color="auto"/>
              <w:right w:val="single" w:sz="4" w:space="0" w:color="auto"/>
            </w:tcBorders>
          </w:tcPr>
          <w:p w14:paraId="6894FFB5" w14:textId="77777777" w:rsidR="004240F2" w:rsidRDefault="002670B3">
            <w:pPr>
              <w:jc w:val="center"/>
              <w:rPr>
                <w:rFonts w:ascii="宋体" w:hAnsi="宋体"/>
                <w:szCs w:val="20"/>
              </w:rPr>
            </w:pPr>
            <w:r>
              <w:rPr>
                <w:rFonts w:ascii="宋体" w:hAnsi="宋体"/>
                <w:szCs w:val="20"/>
                <w:lang w:bidi="ar"/>
              </w:rPr>
              <w:t xml:space="preserve">8 </w:t>
            </w:r>
            <w:r>
              <w:rPr>
                <w:rFonts w:ascii="宋体" w:hAnsi="宋体"/>
                <w:szCs w:val="20"/>
                <w:lang w:bidi="ar"/>
              </w:rPr>
              <w:t>件号</w:t>
            </w:r>
          </w:p>
          <w:p w14:paraId="3722A12A" w14:textId="77777777" w:rsidR="004240F2" w:rsidRDefault="002670B3">
            <w:pPr>
              <w:jc w:val="center"/>
              <w:rPr>
                <w:rFonts w:ascii="宋体" w:hAnsi="宋体"/>
                <w:szCs w:val="20"/>
              </w:rPr>
            </w:pPr>
            <w:r>
              <w:rPr>
                <w:rFonts w:ascii="宋体" w:hAnsi="宋体"/>
                <w:szCs w:val="20"/>
                <w:lang w:bidi="ar"/>
              </w:rPr>
              <w:t>Part No.</w:t>
            </w:r>
          </w:p>
        </w:tc>
        <w:tc>
          <w:tcPr>
            <w:tcW w:w="1774" w:type="dxa"/>
            <w:gridSpan w:val="2"/>
            <w:tcBorders>
              <w:top w:val="single" w:sz="4" w:space="0" w:color="auto"/>
              <w:left w:val="single" w:sz="4" w:space="0" w:color="auto"/>
              <w:bottom w:val="single" w:sz="4" w:space="0" w:color="auto"/>
              <w:right w:val="single" w:sz="4" w:space="0" w:color="auto"/>
            </w:tcBorders>
          </w:tcPr>
          <w:p w14:paraId="468D9D00" w14:textId="77777777" w:rsidR="004240F2" w:rsidRDefault="002670B3">
            <w:pPr>
              <w:jc w:val="center"/>
              <w:rPr>
                <w:rFonts w:ascii="宋体" w:hAnsi="宋体"/>
                <w:szCs w:val="20"/>
              </w:rPr>
            </w:pPr>
            <w:r>
              <w:rPr>
                <w:rFonts w:ascii="宋体" w:hAnsi="宋体"/>
                <w:szCs w:val="20"/>
                <w:lang w:bidi="ar"/>
              </w:rPr>
              <w:t xml:space="preserve">9 </w:t>
            </w:r>
            <w:r>
              <w:rPr>
                <w:rFonts w:ascii="宋体" w:hAnsi="宋体"/>
                <w:szCs w:val="20"/>
                <w:lang w:bidi="ar"/>
              </w:rPr>
              <w:t>适用性</w:t>
            </w:r>
          </w:p>
          <w:p w14:paraId="41CCF38C" w14:textId="77777777" w:rsidR="004240F2" w:rsidRDefault="002670B3">
            <w:pPr>
              <w:jc w:val="center"/>
              <w:rPr>
                <w:rFonts w:ascii="宋体" w:hAnsi="宋体"/>
                <w:szCs w:val="20"/>
              </w:rPr>
            </w:pPr>
            <w:r>
              <w:rPr>
                <w:rFonts w:ascii="宋体" w:hAnsi="宋体"/>
                <w:szCs w:val="20"/>
                <w:lang w:bidi="ar"/>
              </w:rPr>
              <w:t>Eligibility *</w:t>
            </w:r>
          </w:p>
        </w:tc>
        <w:tc>
          <w:tcPr>
            <w:tcW w:w="1133" w:type="dxa"/>
            <w:tcBorders>
              <w:top w:val="single" w:sz="4" w:space="0" w:color="auto"/>
              <w:left w:val="single" w:sz="4" w:space="0" w:color="auto"/>
              <w:bottom w:val="single" w:sz="4" w:space="0" w:color="auto"/>
              <w:right w:val="single" w:sz="4" w:space="0" w:color="auto"/>
            </w:tcBorders>
          </w:tcPr>
          <w:p w14:paraId="6EA826EF" w14:textId="77777777" w:rsidR="004240F2" w:rsidRDefault="002670B3">
            <w:pPr>
              <w:jc w:val="center"/>
              <w:rPr>
                <w:rFonts w:ascii="宋体" w:hAnsi="宋体"/>
                <w:szCs w:val="20"/>
              </w:rPr>
            </w:pPr>
            <w:r>
              <w:rPr>
                <w:rFonts w:ascii="宋体" w:hAnsi="宋体"/>
                <w:szCs w:val="20"/>
                <w:lang w:bidi="ar"/>
              </w:rPr>
              <w:t xml:space="preserve">10 </w:t>
            </w:r>
            <w:r>
              <w:rPr>
                <w:rFonts w:ascii="宋体" w:hAnsi="宋体"/>
                <w:szCs w:val="20"/>
                <w:lang w:bidi="ar"/>
              </w:rPr>
              <w:t>数量</w:t>
            </w:r>
          </w:p>
          <w:p w14:paraId="43EAA04D" w14:textId="77777777" w:rsidR="004240F2" w:rsidRDefault="002670B3">
            <w:pPr>
              <w:jc w:val="center"/>
              <w:rPr>
                <w:rFonts w:ascii="宋体" w:hAnsi="宋体"/>
                <w:szCs w:val="20"/>
              </w:rPr>
            </w:pPr>
            <w:r>
              <w:rPr>
                <w:rFonts w:ascii="宋体" w:hAnsi="宋体"/>
                <w:szCs w:val="20"/>
                <w:lang w:bidi="ar"/>
              </w:rPr>
              <w:t>Qty</w:t>
            </w:r>
          </w:p>
        </w:tc>
        <w:tc>
          <w:tcPr>
            <w:tcW w:w="2045" w:type="dxa"/>
            <w:gridSpan w:val="2"/>
            <w:tcBorders>
              <w:top w:val="single" w:sz="4" w:space="0" w:color="auto"/>
              <w:left w:val="single" w:sz="4" w:space="0" w:color="auto"/>
              <w:bottom w:val="single" w:sz="4" w:space="0" w:color="auto"/>
              <w:right w:val="single" w:sz="4" w:space="0" w:color="auto"/>
            </w:tcBorders>
          </w:tcPr>
          <w:p w14:paraId="1B147F05" w14:textId="77777777" w:rsidR="004240F2" w:rsidRDefault="002670B3">
            <w:pPr>
              <w:jc w:val="center"/>
              <w:rPr>
                <w:rFonts w:ascii="宋体" w:hAnsi="宋体"/>
                <w:szCs w:val="20"/>
              </w:rPr>
            </w:pPr>
            <w:r>
              <w:rPr>
                <w:rFonts w:ascii="宋体" w:hAnsi="宋体"/>
                <w:szCs w:val="20"/>
                <w:lang w:bidi="ar"/>
              </w:rPr>
              <w:t xml:space="preserve">11 </w:t>
            </w:r>
            <w:r>
              <w:rPr>
                <w:rFonts w:ascii="宋体" w:hAnsi="宋体"/>
                <w:szCs w:val="20"/>
                <w:lang w:bidi="ar"/>
              </w:rPr>
              <w:t>系列号</w:t>
            </w:r>
            <w:r>
              <w:rPr>
                <w:rFonts w:ascii="宋体" w:hAnsi="宋体"/>
                <w:szCs w:val="20"/>
                <w:lang w:bidi="ar"/>
              </w:rPr>
              <w:t>/</w:t>
            </w:r>
            <w:r>
              <w:rPr>
                <w:rFonts w:ascii="宋体" w:hAnsi="宋体"/>
                <w:szCs w:val="20"/>
                <w:lang w:bidi="ar"/>
              </w:rPr>
              <w:t>批号</w:t>
            </w:r>
          </w:p>
          <w:p w14:paraId="7C599C82" w14:textId="77777777" w:rsidR="004240F2" w:rsidRDefault="002670B3">
            <w:pPr>
              <w:jc w:val="center"/>
              <w:rPr>
                <w:rFonts w:ascii="宋体" w:hAnsi="宋体"/>
                <w:szCs w:val="20"/>
              </w:rPr>
            </w:pPr>
            <w:r>
              <w:rPr>
                <w:rFonts w:ascii="宋体" w:hAnsi="宋体"/>
                <w:szCs w:val="20"/>
                <w:lang w:bidi="ar"/>
              </w:rPr>
              <w:t>Serial/Batch No.</w:t>
            </w:r>
          </w:p>
        </w:tc>
        <w:tc>
          <w:tcPr>
            <w:tcW w:w="3118" w:type="dxa"/>
            <w:gridSpan w:val="2"/>
            <w:tcBorders>
              <w:top w:val="single" w:sz="4" w:space="0" w:color="auto"/>
              <w:left w:val="single" w:sz="4" w:space="0" w:color="auto"/>
              <w:bottom w:val="single" w:sz="4" w:space="0" w:color="auto"/>
              <w:right w:val="single" w:sz="4" w:space="0" w:color="auto"/>
            </w:tcBorders>
          </w:tcPr>
          <w:p w14:paraId="14D62230" w14:textId="77777777" w:rsidR="004240F2" w:rsidRDefault="002670B3">
            <w:pPr>
              <w:jc w:val="center"/>
              <w:rPr>
                <w:rFonts w:ascii="宋体" w:hAnsi="宋体"/>
                <w:szCs w:val="20"/>
              </w:rPr>
            </w:pPr>
            <w:r>
              <w:rPr>
                <w:rFonts w:ascii="宋体" w:hAnsi="宋体"/>
                <w:szCs w:val="20"/>
                <w:lang w:bidi="ar"/>
              </w:rPr>
              <w:t xml:space="preserve">12 </w:t>
            </w:r>
            <w:r>
              <w:rPr>
                <w:rFonts w:ascii="宋体" w:hAnsi="宋体"/>
                <w:szCs w:val="20"/>
                <w:lang w:bidi="ar"/>
              </w:rPr>
              <w:t>产品状态</w:t>
            </w:r>
          </w:p>
          <w:p w14:paraId="75EA41C2" w14:textId="77777777" w:rsidR="004240F2" w:rsidRDefault="002670B3">
            <w:pPr>
              <w:jc w:val="center"/>
              <w:rPr>
                <w:rFonts w:ascii="宋体" w:hAnsi="宋体"/>
                <w:szCs w:val="20"/>
              </w:rPr>
            </w:pPr>
            <w:r>
              <w:rPr>
                <w:rFonts w:ascii="宋体" w:hAnsi="宋体"/>
                <w:szCs w:val="20"/>
                <w:lang w:bidi="ar"/>
              </w:rPr>
              <w:t>Status/Work</w:t>
            </w:r>
          </w:p>
        </w:tc>
      </w:tr>
      <w:tr w:rsidR="004240F2" w14:paraId="2DAC0E3E" w14:textId="77777777">
        <w:trPr>
          <w:trHeight w:val="613"/>
          <w:jc w:val="center"/>
        </w:trPr>
        <w:tc>
          <w:tcPr>
            <w:tcW w:w="1123" w:type="dxa"/>
            <w:tcBorders>
              <w:top w:val="single" w:sz="4" w:space="0" w:color="auto"/>
              <w:left w:val="single" w:sz="4" w:space="0" w:color="auto"/>
              <w:bottom w:val="single" w:sz="4" w:space="0" w:color="auto"/>
              <w:right w:val="single" w:sz="4" w:space="0" w:color="auto"/>
            </w:tcBorders>
          </w:tcPr>
          <w:p w14:paraId="3C3C6C72" w14:textId="77777777" w:rsidR="004240F2" w:rsidRDefault="004240F2">
            <w:pPr>
              <w:jc w:val="left"/>
              <w:rPr>
                <w:rFonts w:ascii="宋体" w:hAnsi="宋体"/>
                <w:szCs w:val="20"/>
              </w:rPr>
            </w:pPr>
          </w:p>
        </w:tc>
        <w:tc>
          <w:tcPr>
            <w:tcW w:w="1757" w:type="dxa"/>
            <w:gridSpan w:val="2"/>
            <w:tcBorders>
              <w:top w:val="single" w:sz="4" w:space="0" w:color="auto"/>
              <w:left w:val="single" w:sz="4" w:space="0" w:color="auto"/>
              <w:bottom w:val="single" w:sz="4" w:space="0" w:color="auto"/>
              <w:right w:val="single" w:sz="4" w:space="0" w:color="auto"/>
            </w:tcBorders>
          </w:tcPr>
          <w:p w14:paraId="75192DDF" w14:textId="77777777" w:rsidR="004240F2" w:rsidRDefault="004240F2">
            <w:pPr>
              <w:jc w:val="left"/>
              <w:rPr>
                <w:rFonts w:ascii="宋体" w:hAnsi="宋体"/>
                <w:szCs w:val="20"/>
              </w:rPr>
            </w:pPr>
          </w:p>
        </w:tc>
        <w:tc>
          <w:tcPr>
            <w:tcW w:w="2700" w:type="dxa"/>
            <w:gridSpan w:val="2"/>
            <w:tcBorders>
              <w:top w:val="single" w:sz="4" w:space="0" w:color="auto"/>
              <w:left w:val="single" w:sz="4" w:space="0" w:color="auto"/>
              <w:bottom w:val="single" w:sz="4" w:space="0" w:color="auto"/>
              <w:right w:val="single" w:sz="4" w:space="0" w:color="auto"/>
            </w:tcBorders>
          </w:tcPr>
          <w:p w14:paraId="6201C9C2" w14:textId="77777777" w:rsidR="004240F2" w:rsidRDefault="004240F2">
            <w:pPr>
              <w:jc w:val="left"/>
              <w:rPr>
                <w:rFonts w:ascii="宋体" w:hAnsi="宋体"/>
                <w:szCs w:val="20"/>
              </w:rPr>
            </w:pPr>
          </w:p>
        </w:tc>
        <w:tc>
          <w:tcPr>
            <w:tcW w:w="1774" w:type="dxa"/>
            <w:gridSpan w:val="2"/>
            <w:tcBorders>
              <w:top w:val="single" w:sz="4" w:space="0" w:color="auto"/>
              <w:left w:val="single" w:sz="4" w:space="0" w:color="auto"/>
              <w:bottom w:val="single" w:sz="4" w:space="0" w:color="auto"/>
              <w:right w:val="single" w:sz="4" w:space="0" w:color="auto"/>
            </w:tcBorders>
          </w:tcPr>
          <w:p w14:paraId="79A5FA27" w14:textId="77777777" w:rsidR="004240F2" w:rsidRDefault="004240F2">
            <w:pPr>
              <w:jc w:val="left"/>
              <w:rPr>
                <w:rFonts w:ascii="宋体" w:hAnsi="宋体"/>
                <w:szCs w:val="20"/>
              </w:rPr>
            </w:pPr>
          </w:p>
        </w:tc>
        <w:tc>
          <w:tcPr>
            <w:tcW w:w="1133" w:type="dxa"/>
            <w:tcBorders>
              <w:top w:val="single" w:sz="4" w:space="0" w:color="auto"/>
              <w:left w:val="single" w:sz="4" w:space="0" w:color="auto"/>
              <w:bottom w:val="single" w:sz="4" w:space="0" w:color="auto"/>
              <w:right w:val="single" w:sz="4" w:space="0" w:color="auto"/>
            </w:tcBorders>
          </w:tcPr>
          <w:p w14:paraId="6F7AB2D6" w14:textId="77777777" w:rsidR="004240F2" w:rsidRDefault="004240F2">
            <w:pPr>
              <w:jc w:val="left"/>
              <w:rPr>
                <w:rFonts w:ascii="宋体" w:hAnsi="宋体"/>
                <w:szCs w:val="20"/>
              </w:rPr>
            </w:pPr>
          </w:p>
        </w:tc>
        <w:tc>
          <w:tcPr>
            <w:tcW w:w="2045" w:type="dxa"/>
            <w:gridSpan w:val="2"/>
            <w:tcBorders>
              <w:top w:val="single" w:sz="4" w:space="0" w:color="auto"/>
              <w:left w:val="single" w:sz="4" w:space="0" w:color="auto"/>
              <w:bottom w:val="single" w:sz="4" w:space="0" w:color="auto"/>
              <w:right w:val="single" w:sz="4" w:space="0" w:color="auto"/>
            </w:tcBorders>
          </w:tcPr>
          <w:p w14:paraId="512BA192" w14:textId="77777777" w:rsidR="004240F2" w:rsidRDefault="004240F2">
            <w:pPr>
              <w:jc w:val="left"/>
              <w:rPr>
                <w:rFonts w:ascii="宋体" w:hAnsi="宋体"/>
                <w:szCs w:val="20"/>
              </w:rPr>
            </w:pPr>
          </w:p>
        </w:tc>
        <w:tc>
          <w:tcPr>
            <w:tcW w:w="3118" w:type="dxa"/>
            <w:gridSpan w:val="2"/>
            <w:tcBorders>
              <w:top w:val="single" w:sz="4" w:space="0" w:color="auto"/>
              <w:left w:val="single" w:sz="4" w:space="0" w:color="auto"/>
              <w:bottom w:val="single" w:sz="4" w:space="0" w:color="auto"/>
              <w:right w:val="single" w:sz="4" w:space="0" w:color="auto"/>
            </w:tcBorders>
          </w:tcPr>
          <w:p w14:paraId="11E23230" w14:textId="77777777" w:rsidR="004240F2" w:rsidRDefault="004240F2">
            <w:pPr>
              <w:ind w:firstLineChars="100" w:firstLine="210"/>
              <w:jc w:val="left"/>
              <w:rPr>
                <w:rFonts w:ascii="仿宋体" w:hAnsi="仿宋体"/>
                <w:bCs/>
                <w:szCs w:val="20"/>
              </w:rPr>
            </w:pPr>
          </w:p>
        </w:tc>
      </w:tr>
      <w:tr w:rsidR="004240F2" w14:paraId="4B5F8458" w14:textId="77777777">
        <w:trPr>
          <w:cantSplit/>
          <w:trHeight w:val="694"/>
          <w:jc w:val="center"/>
        </w:trPr>
        <w:tc>
          <w:tcPr>
            <w:tcW w:w="13650" w:type="dxa"/>
            <w:gridSpan w:val="12"/>
            <w:tcBorders>
              <w:top w:val="single" w:sz="4" w:space="0" w:color="auto"/>
              <w:left w:val="single" w:sz="4" w:space="0" w:color="auto"/>
              <w:bottom w:val="single" w:sz="4" w:space="0" w:color="auto"/>
              <w:right w:val="single" w:sz="4" w:space="0" w:color="auto"/>
            </w:tcBorders>
          </w:tcPr>
          <w:p w14:paraId="3CAB19D8" w14:textId="77777777" w:rsidR="004240F2" w:rsidRDefault="002670B3">
            <w:pPr>
              <w:jc w:val="left"/>
              <w:rPr>
                <w:rFonts w:ascii="宋体" w:hAnsi="宋体"/>
                <w:szCs w:val="20"/>
              </w:rPr>
            </w:pPr>
            <w:r>
              <w:rPr>
                <w:rFonts w:ascii="宋体" w:hAnsi="宋体"/>
                <w:szCs w:val="20"/>
                <w:lang w:bidi="ar"/>
              </w:rPr>
              <w:t xml:space="preserve">13 </w:t>
            </w:r>
            <w:r>
              <w:rPr>
                <w:rFonts w:ascii="宋体" w:hAnsi="宋体"/>
                <w:szCs w:val="20"/>
                <w:lang w:bidi="ar"/>
              </w:rPr>
              <w:t>备注</w:t>
            </w:r>
            <w:r>
              <w:rPr>
                <w:rFonts w:ascii="宋体" w:hAnsi="宋体"/>
                <w:szCs w:val="20"/>
                <w:lang w:bidi="ar"/>
              </w:rPr>
              <w:t xml:space="preserve"> Remarks</w:t>
            </w:r>
          </w:p>
          <w:p w14:paraId="0B0B4B97" w14:textId="77777777" w:rsidR="004240F2" w:rsidRDefault="004240F2">
            <w:pPr>
              <w:jc w:val="left"/>
              <w:rPr>
                <w:rFonts w:ascii="宋体" w:hAnsi="宋体"/>
                <w:szCs w:val="20"/>
              </w:rPr>
            </w:pPr>
          </w:p>
        </w:tc>
      </w:tr>
      <w:tr w:rsidR="004240F2" w14:paraId="68F34223" w14:textId="77777777">
        <w:trPr>
          <w:cantSplit/>
          <w:trHeight w:val="2144"/>
          <w:jc w:val="center"/>
        </w:trPr>
        <w:tc>
          <w:tcPr>
            <w:tcW w:w="6818" w:type="dxa"/>
            <w:gridSpan w:val="6"/>
            <w:tcBorders>
              <w:top w:val="single" w:sz="4" w:space="0" w:color="auto"/>
              <w:left w:val="single" w:sz="4" w:space="0" w:color="auto"/>
              <w:bottom w:val="single" w:sz="4" w:space="0" w:color="auto"/>
              <w:right w:val="single" w:sz="4" w:space="0" w:color="auto"/>
            </w:tcBorders>
          </w:tcPr>
          <w:p w14:paraId="2A650F6B" w14:textId="77777777" w:rsidR="004240F2" w:rsidRDefault="002670B3">
            <w:pPr>
              <w:jc w:val="left"/>
              <w:rPr>
                <w:rFonts w:ascii="宋体" w:hAnsi="宋体"/>
                <w:szCs w:val="20"/>
              </w:rPr>
            </w:pPr>
            <w:r>
              <w:rPr>
                <w:rFonts w:ascii="宋体" w:hAnsi="宋体"/>
                <w:szCs w:val="20"/>
                <w:lang w:bidi="ar"/>
              </w:rPr>
              <w:t xml:space="preserve">14 </w:t>
            </w:r>
            <w:r>
              <w:rPr>
                <w:rFonts w:ascii="宋体" w:hAnsi="宋体"/>
                <w:szCs w:val="20"/>
                <w:lang w:bidi="ar"/>
              </w:rPr>
              <w:t>新产品</w:t>
            </w:r>
            <w:r>
              <w:rPr>
                <w:rFonts w:ascii="宋体" w:hAnsi="宋体"/>
                <w:szCs w:val="20"/>
                <w:lang w:bidi="ar"/>
              </w:rPr>
              <w:t xml:space="preserve"> New Parts</w:t>
            </w:r>
          </w:p>
          <w:p w14:paraId="020D417C" w14:textId="77777777" w:rsidR="004240F2" w:rsidRDefault="002670B3">
            <w:pPr>
              <w:ind w:firstLine="360"/>
              <w:jc w:val="left"/>
              <w:rPr>
                <w:rFonts w:ascii="宋体" w:hAnsi="宋体"/>
                <w:spacing w:val="3"/>
                <w:sz w:val="16"/>
                <w:szCs w:val="16"/>
              </w:rPr>
            </w:pPr>
            <w:r>
              <w:rPr>
                <w:rFonts w:ascii="宋体" w:hAnsi="宋体"/>
                <w:spacing w:val="3"/>
                <w:sz w:val="16"/>
                <w:szCs w:val="16"/>
                <w:lang w:bidi="ar"/>
              </w:rPr>
              <w:t>兹声明上述产品除第</w:t>
            </w:r>
            <w:r>
              <w:rPr>
                <w:rFonts w:ascii="宋体" w:hAnsi="宋体"/>
                <w:spacing w:val="3"/>
                <w:sz w:val="16"/>
                <w:szCs w:val="16"/>
                <w:lang w:bidi="ar"/>
              </w:rPr>
              <w:t>13</w:t>
            </w:r>
            <w:r>
              <w:rPr>
                <w:rFonts w:ascii="宋体" w:hAnsi="宋体"/>
                <w:spacing w:val="3"/>
                <w:sz w:val="16"/>
                <w:szCs w:val="16"/>
                <w:lang w:bidi="ar"/>
              </w:rPr>
              <w:t>项的其它规定以外，已按照上述国家适航条例进行制造</w:t>
            </w:r>
            <w:r>
              <w:rPr>
                <w:rFonts w:ascii="宋体" w:hAnsi="宋体"/>
                <w:spacing w:val="3"/>
                <w:sz w:val="16"/>
                <w:szCs w:val="16"/>
                <w:lang w:bidi="ar"/>
              </w:rPr>
              <w:t>/</w:t>
            </w:r>
            <w:r>
              <w:rPr>
                <w:rFonts w:ascii="宋体" w:hAnsi="宋体"/>
                <w:spacing w:val="3"/>
                <w:sz w:val="16"/>
                <w:szCs w:val="16"/>
                <w:lang w:bidi="ar"/>
              </w:rPr>
              <w:t>检查，并且该产品（出口产品）符合经批准的型号设计资料和进口国提出的专用要求。</w:t>
            </w:r>
          </w:p>
          <w:p w14:paraId="5195DBB5" w14:textId="77777777" w:rsidR="004240F2" w:rsidRDefault="002670B3">
            <w:pPr>
              <w:jc w:val="left"/>
              <w:rPr>
                <w:rFonts w:ascii="宋体" w:hAnsi="宋体"/>
                <w:sz w:val="18"/>
                <w:szCs w:val="20"/>
              </w:rPr>
            </w:pPr>
            <w:r>
              <w:rPr>
                <w:rFonts w:ascii="宋体" w:hAnsi="宋体"/>
                <w:spacing w:val="-6"/>
                <w:sz w:val="16"/>
                <w:szCs w:val="16"/>
                <w:lang w:bidi="ar"/>
              </w:rPr>
              <w:t xml:space="preserve">Certifies that the Part(s) identified above except as otherwise </w:t>
            </w:r>
            <w:r>
              <w:rPr>
                <w:rFonts w:ascii="宋体" w:hAnsi="宋体"/>
                <w:spacing w:val="-6"/>
                <w:sz w:val="16"/>
                <w:szCs w:val="16"/>
                <w:lang w:bidi="ar"/>
              </w:rPr>
              <w:t>specified in block 13 was(were) manufactured/inspected in accordance with the airworthiness regulations of the stated country and/or in the case of parts to be exported with the approved design data and with the notified special requirements of the importi</w:t>
            </w:r>
            <w:r>
              <w:rPr>
                <w:rFonts w:ascii="宋体" w:hAnsi="宋体"/>
                <w:spacing w:val="-6"/>
                <w:sz w:val="16"/>
                <w:szCs w:val="16"/>
                <w:lang w:bidi="ar"/>
              </w:rPr>
              <w:t>ng country.</w:t>
            </w:r>
          </w:p>
        </w:tc>
        <w:tc>
          <w:tcPr>
            <w:tcW w:w="6832" w:type="dxa"/>
            <w:gridSpan w:val="6"/>
            <w:tcBorders>
              <w:top w:val="single" w:sz="4" w:space="0" w:color="auto"/>
              <w:left w:val="single" w:sz="4" w:space="0" w:color="auto"/>
              <w:bottom w:val="single" w:sz="4" w:space="0" w:color="auto"/>
              <w:right w:val="single" w:sz="4" w:space="0" w:color="auto"/>
            </w:tcBorders>
          </w:tcPr>
          <w:p w14:paraId="7D1A884B" w14:textId="77777777" w:rsidR="004240F2" w:rsidRDefault="002670B3">
            <w:pPr>
              <w:jc w:val="left"/>
              <w:rPr>
                <w:rFonts w:ascii="宋体" w:hAnsi="宋体"/>
                <w:szCs w:val="20"/>
              </w:rPr>
            </w:pPr>
            <w:r>
              <w:rPr>
                <w:rFonts w:ascii="宋体" w:hAnsi="宋体"/>
                <w:szCs w:val="20"/>
                <w:lang w:bidi="ar"/>
              </w:rPr>
              <w:t xml:space="preserve">15 </w:t>
            </w:r>
            <w:r>
              <w:rPr>
                <w:rFonts w:ascii="宋体" w:hAnsi="宋体"/>
                <w:szCs w:val="20"/>
                <w:lang w:bidi="ar"/>
              </w:rPr>
              <w:t>使用过的产品</w:t>
            </w:r>
            <w:r>
              <w:rPr>
                <w:rFonts w:ascii="宋体" w:hAnsi="宋体"/>
                <w:szCs w:val="20"/>
                <w:lang w:bidi="ar"/>
              </w:rPr>
              <w:t xml:space="preserve"> Used Parts</w:t>
            </w:r>
          </w:p>
          <w:p w14:paraId="7DEB9868" w14:textId="77777777" w:rsidR="004240F2" w:rsidRDefault="002670B3">
            <w:pPr>
              <w:ind w:firstLine="360"/>
              <w:jc w:val="left"/>
              <w:rPr>
                <w:rFonts w:ascii="宋体" w:hAnsi="宋体"/>
                <w:spacing w:val="3"/>
                <w:sz w:val="16"/>
                <w:szCs w:val="16"/>
                <w:lang w:bidi="ar"/>
              </w:rPr>
            </w:pPr>
            <w:r>
              <w:rPr>
                <w:rFonts w:ascii="宋体" w:hAnsi="宋体"/>
                <w:spacing w:val="3"/>
                <w:sz w:val="16"/>
                <w:szCs w:val="16"/>
                <w:lang w:bidi="ar"/>
              </w:rPr>
              <w:t>兹声明上述产品除第</w:t>
            </w:r>
            <w:r>
              <w:rPr>
                <w:rFonts w:ascii="宋体" w:hAnsi="宋体"/>
                <w:spacing w:val="3"/>
                <w:sz w:val="16"/>
                <w:szCs w:val="16"/>
                <w:lang w:bidi="ar"/>
              </w:rPr>
              <w:t>13</w:t>
            </w:r>
            <w:r>
              <w:rPr>
                <w:rFonts w:ascii="宋体" w:hAnsi="宋体"/>
                <w:spacing w:val="3"/>
                <w:sz w:val="16"/>
                <w:szCs w:val="16"/>
                <w:lang w:bidi="ar"/>
              </w:rPr>
              <w:t>项的其它规定以外，已按照上述国家适航条例和进口国通知的特殊要求进行了工作，该产品处于安全可用状态可以批准放行使用。</w:t>
            </w:r>
          </w:p>
          <w:p w14:paraId="5242D507" w14:textId="77777777" w:rsidR="004240F2" w:rsidRDefault="002670B3">
            <w:pPr>
              <w:jc w:val="left"/>
              <w:rPr>
                <w:rFonts w:ascii="宋体" w:hAnsi="宋体"/>
                <w:szCs w:val="20"/>
              </w:rPr>
            </w:pPr>
            <w:r>
              <w:rPr>
                <w:rFonts w:ascii="宋体" w:hAnsi="宋体"/>
                <w:spacing w:val="-6"/>
                <w:sz w:val="16"/>
                <w:szCs w:val="16"/>
                <w:lang w:bidi="ar"/>
              </w:rPr>
              <w:t>Certifies that the work specified above except as specified in block 13 was carried out in accordance with the airworthiness regulations of the stated cou</w:t>
            </w:r>
            <w:r>
              <w:rPr>
                <w:rFonts w:ascii="宋体" w:hAnsi="宋体"/>
                <w:spacing w:val="-6"/>
                <w:sz w:val="16"/>
                <w:szCs w:val="16"/>
                <w:lang w:bidi="ar"/>
              </w:rPr>
              <w:t xml:space="preserve">ntry and the notified special requirements of the importing country and in respect to that work, the part(s) is (are) in condition for safe operation and considered ready for release to service. </w:t>
            </w:r>
          </w:p>
        </w:tc>
      </w:tr>
      <w:tr w:rsidR="004240F2" w14:paraId="53E967B8" w14:textId="77777777">
        <w:trPr>
          <w:cantSplit/>
          <w:trHeight w:val="570"/>
          <w:jc w:val="center"/>
        </w:trPr>
        <w:tc>
          <w:tcPr>
            <w:tcW w:w="3317" w:type="dxa"/>
            <w:gridSpan w:val="4"/>
            <w:tcBorders>
              <w:top w:val="single" w:sz="4" w:space="0" w:color="auto"/>
              <w:left w:val="single" w:sz="4" w:space="0" w:color="auto"/>
              <w:bottom w:val="single" w:sz="4" w:space="0" w:color="auto"/>
              <w:right w:val="single" w:sz="4" w:space="0" w:color="auto"/>
            </w:tcBorders>
          </w:tcPr>
          <w:p w14:paraId="573D1553" w14:textId="77777777" w:rsidR="004240F2" w:rsidRDefault="002670B3">
            <w:pPr>
              <w:jc w:val="left"/>
              <w:rPr>
                <w:rFonts w:ascii="宋体" w:hAnsi="宋体"/>
                <w:szCs w:val="20"/>
              </w:rPr>
            </w:pPr>
            <w:r>
              <w:rPr>
                <w:rFonts w:ascii="宋体" w:hAnsi="宋体"/>
                <w:szCs w:val="20"/>
                <w:lang w:bidi="ar"/>
              </w:rPr>
              <w:t xml:space="preserve">16 </w:t>
            </w:r>
            <w:r>
              <w:rPr>
                <w:rFonts w:ascii="宋体" w:hAnsi="宋体"/>
                <w:szCs w:val="20"/>
                <w:lang w:bidi="ar"/>
              </w:rPr>
              <w:t>批准人签名</w:t>
            </w:r>
          </w:p>
          <w:p w14:paraId="5D67FE79" w14:textId="77777777" w:rsidR="004240F2" w:rsidRDefault="002670B3">
            <w:pPr>
              <w:jc w:val="left"/>
              <w:rPr>
                <w:rFonts w:ascii="宋体" w:hAnsi="宋体"/>
                <w:szCs w:val="20"/>
              </w:rPr>
            </w:pPr>
            <w:r>
              <w:rPr>
                <w:rFonts w:ascii="宋体" w:hAnsi="宋体"/>
                <w:szCs w:val="20"/>
                <w:lang w:bidi="ar"/>
              </w:rPr>
              <w:t>Signature</w:t>
            </w:r>
          </w:p>
        </w:tc>
        <w:tc>
          <w:tcPr>
            <w:tcW w:w="3501" w:type="dxa"/>
            <w:gridSpan w:val="2"/>
            <w:tcBorders>
              <w:top w:val="single" w:sz="4" w:space="0" w:color="auto"/>
              <w:left w:val="single" w:sz="4" w:space="0" w:color="auto"/>
              <w:bottom w:val="single" w:sz="4" w:space="0" w:color="auto"/>
              <w:right w:val="single" w:sz="4" w:space="0" w:color="auto"/>
            </w:tcBorders>
          </w:tcPr>
          <w:p w14:paraId="799A4251" w14:textId="77777777" w:rsidR="004240F2" w:rsidRDefault="002670B3">
            <w:pPr>
              <w:jc w:val="left"/>
              <w:rPr>
                <w:rFonts w:ascii="宋体" w:hAnsi="宋体"/>
                <w:szCs w:val="20"/>
              </w:rPr>
            </w:pPr>
            <w:r>
              <w:rPr>
                <w:rFonts w:ascii="宋体" w:hAnsi="宋体"/>
                <w:szCs w:val="20"/>
                <w:lang w:bidi="ar"/>
              </w:rPr>
              <w:t xml:space="preserve">18 </w:t>
            </w:r>
            <w:r>
              <w:rPr>
                <w:rFonts w:ascii="宋体" w:hAnsi="宋体"/>
                <w:szCs w:val="20"/>
                <w:lang w:bidi="ar"/>
              </w:rPr>
              <w:t>批准日期</w:t>
            </w:r>
          </w:p>
          <w:p w14:paraId="2DEF1FE1" w14:textId="77777777" w:rsidR="004240F2" w:rsidRDefault="002670B3">
            <w:pPr>
              <w:jc w:val="left"/>
              <w:rPr>
                <w:rFonts w:ascii="宋体" w:hAnsi="宋体"/>
                <w:szCs w:val="20"/>
              </w:rPr>
            </w:pPr>
            <w:r>
              <w:rPr>
                <w:rFonts w:ascii="宋体" w:hAnsi="宋体"/>
                <w:szCs w:val="20"/>
                <w:lang w:bidi="ar"/>
              </w:rPr>
              <w:t>Date</w:t>
            </w:r>
          </w:p>
        </w:tc>
        <w:tc>
          <w:tcPr>
            <w:tcW w:w="6832" w:type="dxa"/>
            <w:gridSpan w:val="6"/>
            <w:vMerge w:val="restart"/>
            <w:tcBorders>
              <w:top w:val="single" w:sz="4" w:space="0" w:color="auto"/>
              <w:left w:val="single" w:sz="4" w:space="0" w:color="auto"/>
              <w:bottom w:val="single" w:sz="4" w:space="0" w:color="auto"/>
              <w:right w:val="single" w:sz="4" w:space="0" w:color="auto"/>
            </w:tcBorders>
          </w:tcPr>
          <w:p w14:paraId="49A6B75B" w14:textId="77777777" w:rsidR="004240F2" w:rsidRDefault="002670B3">
            <w:pPr>
              <w:jc w:val="left"/>
              <w:rPr>
                <w:rFonts w:ascii="宋体" w:hAnsi="宋体"/>
                <w:szCs w:val="20"/>
              </w:rPr>
            </w:pPr>
            <w:r>
              <w:rPr>
                <w:rFonts w:ascii="宋体" w:hAnsi="宋体"/>
                <w:szCs w:val="20"/>
                <w:lang w:bidi="ar"/>
              </w:rPr>
              <w:t xml:space="preserve">19 </w:t>
            </w:r>
            <w:r>
              <w:rPr>
                <w:rFonts w:ascii="宋体" w:hAnsi="宋体"/>
                <w:szCs w:val="20"/>
                <w:lang w:bidi="ar"/>
              </w:rPr>
              <w:t>中国民用航空局授权</w:t>
            </w:r>
          </w:p>
          <w:p w14:paraId="1BD4F5E1" w14:textId="77777777" w:rsidR="004240F2" w:rsidRDefault="002670B3">
            <w:pPr>
              <w:jc w:val="left"/>
              <w:rPr>
                <w:rFonts w:ascii="宋体" w:hAnsi="宋体"/>
                <w:szCs w:val="20"/>
              </w:rPr>
            </w:pPr>
            <w:r>
              <w:rPr>
                <w:rFonts w:ascii="宋体" w:hAnsi="宋体"/>
                <w:szCs w:val="20"/>
                <w:lang w:bidi="ar"/>
              </w:rPr>
              <w:t>Issued by or o</w:t>
            </w:r>
            <w:r>
              <w:rPr>
                <w:rFonts w:ascii="宋体" w:hAnsi="宋体"/>
                <w:szCs w:val="20"/>
                <w:lang w:bidi="ar"/>
              </w:rPr>
              <w:t>n behalf of the CAAC</w:t>
            </w:r>
          </w:p>
        </w:tc>
      </w:tr>
      <w:tr w:rsidR="004240F2" w14:paraId="491D4E76" w14:textId="77777777">
        <w:trPr>
          <w:cantSplit/>
          <w:trHeight w:val="570"/>
          <w:jc w:val="center"/>
        </w:trPr>
        <w:tc>
          <w:tcPr>
            <w:tcW w:w="6818" w:type="dxa"/>
            <w:gridSpan w:val="6"/>
            <w:tcBorders>
              <w:top w:val="single" w:sz="4" w:space="0" w:color="auto"/>
              <w:left w:val="single" w:sz="4" w:space="0" w:color="auto"/>
              <w:bottom w:val="single" w:sz="4" w:space="0" w:color="auto"/>
              <w:right w:val="single" w:sz="4" w:space="0" w:color="auto"/>
            </w:tcBorders>
          </w:tcPr>
          <w:p w14:paraId="3C3CD36A" w14:textId="77777777" w:rsidR="004240F2" w:rsidRDefault="002670B3">
            <w:pPr>
              <w:jc w:val="left"/>
              <w:rPr>
                <w:rFonts w:ascii="宋体" w:hAnsi="宋体"/>
                <w:szCs w:val="20"/>
              </w:rPr>
            </w:pPr>
            <w:r>
              <w:rPr>
                <w:rFonts w:ascii="宋体" w:hAnsi="宋体"/>
                <w:szCs w:val="20"/>
                <w:lang w:bidi="ar"/>
              </w:rPr>
              <w:t xml:space="preserve">17 </w:t>
            </w:r>
            <w:r>
              <w:rPr>
                <w:rFonts w:ascii="宋体" w:hAnsi="宋体"/>
                <w:szCs w:val="20"/>
                <w:lang w:bidi="ar"/>
              </w:rPr>
              <w:t>批准人姓名（打印的）</w:t>
            </w:r>
          </w:p>
          <w:p w14:paraId="04874D9F" w14:textId="77777777" w:rsidR="004240F2" w:rsidRDefault="002670B3">
            <w:pPr>
              <w:jc w:val="left"/>
              <w:rPr>
                <w:rFonts w:ascii="宋体" w:hAnsi="宋体"/>
                <w:szCs w:val="20"/>
              </w:rPr>
            </w:pPr>
            <w:r>
              <w:rPr>
                <w:rFonts w:ascii="宋体" w:hAnsi="宋体"/>
                <w:szCs w:val="20"/>
                <w:lang w:bidi="ar"/>
              </w:rPr>
              <w:t>Name(Printed)</w:t>
            </w:r>
          </w:p>
        </w:tc>
        <w:tc>
          <w:tcPr>
            <w:tcW w:w="6832" w:type="dxa"/>
            <w:gridSpan w:val="6"/>
            <w:vMerge/>
            <w:tcBorders>
              <w:top w:val="single" w:sz="4" w:space="0" w:color="auto"/>
              <w:left w:val="single" w:sz="4" w:space="0" w:color="auto"/>
              <w:bottom w:val="single" w:sz="4" w:space="0" w:color="auto"/>
              <w:right w:val="single" w:sz="4" w:space="0" w:color="auto"/>
            </w:tcBorders>
          </w:tcPr>
          <w:p w14:paraId="55B98482" w14:textId="77777777" w:rsidR="004240F2" w:rsidRDefault="004240F2">
            <w:pPr>
              <w:rPr>
                <w:szCs w:val="22"/>
              </w:rPr>
            </w:pPr>
          </w:p>
        </w:tc>
      </w:tr>
    </w:tbl>
    <w:p w14:paraId="0457D98A" w14:textId="77777777" w:rsidR="004240F2" w:rsidRDefault="002670B3">
      <w:pPr>
        <w:jc w:val="left"/>
        <w:rPr>
          <w:rFonts w:ascii="宋体" w:hAnsi="宋体"/>
          <w:sz w:val="24"/>
          <w:szCs w:val="20"/>
        </w:rPr>
      </w:pPr>
      <w:r>
        <w:rPr>
          <w:rFonts w:ascii="仿宋体" w:hint="eastAsia"/>
          <w:sz w:val="24"/>
          <w:szCs w:val="20"/>
          <w:lang w:bidi="ar"/>
        </w:rPr>
        <w:t>AAC-038(9/2022)</w:t>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仿宋体" w:hint="eastAsia"/>
          <w:sz w:val="24"/>
          <w:szCs w:val="20"/>
          <w:lang w:bidi="ar"/>
        </w:rPr>
        <w:tab/>
      </w:r>
      <w:r>
        <w:rPr>
          <w:rFonts w:ascii="宋体" w:hAnsi="宋体" w:hint="eastAsia"/>
          <w:szCs w:val="20"/>
          <w:lang w:bidi="ar"/>
        </w:rPr>
        <w:t>*</w:t>
      </w:r>
      <w:r>
        <w:rPr>
          <w:rFonts w:ascii="宋体" w:hAnsi="宋体" w:hint="eastAsia"/>
          <w:szCs w:val="20"/>
          <w:lang w:bidi="ar"/>
        </w:rPr>
        <w:t>参阅产品目录详细查找适用性</w:t>
      </w:r>
    </w:p>
    <w:p w14:paraId="3941405A" w14:textId="77777777" w:rsidR="004240F2" w:rsidRDefault="002670B3">
      <w:pPr>
        <w:tabs>
          <w:tab w:val="center" w:pos="4153"/>
          <w:tab w:val="right" w:pos="8306"/>
        </w:tabs>
        <w:snapToGrid w:val="0"/>
        <w:jc w:val="left"/>
        <w:rPr>
          <w:ins w:id="45" w:author="lgong" w:date="2025-09-11T09:10:00Z"/>
          <w:rFonts w:ascii="宋体" w:hAnsi="宋体"/>
          <w:szCs w:val="18"/>
          <w:lang w:bidi="ar"/>
        </w:rPr>
      </w:pPr>
      <w:r>
        <w:rPr>
          <w:rFonts w:ascii="宋体" w:hAnsi="宋体" w:hint="eastAsia"/>
          <w:sz w:val="24"/>
          <w:szCs w:val="18"/>
          <w:lang w:bidi="ar"/>
        </w:rPr>
        <w:tab/>
        <w:t xml:space="preserve">                </w:t>
      </w:r>
      <w:r>
        <w:rPr>
          <w:rFonts w:ascii="宋体" w:hAnsi="宋体" w:hint="eastAsia"/>
          <w:szCs w:val="18"/>
          <w:lang w:bidi="ar"/>
        </w:rPr>
        <w:tab/>
        <w:t>Cross-check eligibility for more details with parts catalogue</w:t>
      </w:r>
    </w:p>
    <w:p w14:paraId="174E7F89" w14:textId="77777777" w:rsidR="004240F2" w:rsidRDefault="004240F2">
      <w:pPr>
        <w:tabs>
          <w:tab w:val="center" w:pos="4153"/>
          <w:tab w:val="right" w:pos="8306"/>
        </w:tabs>
        <w:snapToGrid w:val="0"/>
        <w:jc w:val="left"/>
        <w:rPr>
          <w:rFonts w:ascii="宋体" w:hAnsi="宋体"/>
          <w:szCs w:val="18"/>
          <w:lang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4"/>
      </w:tblGrid>
      <w:tr w:rsidR="004240F2" w14:paraId="5C7596F7" w14:textId="77777777">
        <w:trPr>
          <w:trHeight w:val="56"/>
        </w:trPr>
        <w:tc>
          <w:tcPr>
            <w:tcW w:w="13654" w:type="dxa"/>
            <w:tcBorders>
              <w:top w:val="single" w:sz="4" w:space="0" w:color="auto"/>
              <w:left w:val="single" w:sz="4" w:space="0" w:color="auto"/>
              <w:bottom w:val="single" w:sz="4" w:space="0" w:color="auto"/>
              <w:right w:val="single" w:sz="4" w:space="0" w:color="auto"/>
            </w:tcBorders>
          </w:tcPr>
          <w:p w14:paraId="397F5F25" w14:textId="77777777" w:rsidR="004240F2" w:rsidRDefault="004240F2">
            <w:pPr>
              <w:tabs>
                <w:tab w:val="center" w:pos="4153"/>
                <w:tab w:val="right" w:pos="8306"/>
              </w:tabs>
              <w:snapToGrid w:val="0"/>
              <w:jc w:val="left"/>
              <w:rPr>
                <w:rFonts w:ascii="仿宋体"/>
                <w:szCs w:val="20"/>
              </w:rPr>
            </w:pPr>
          </w:p>
          <w:p w14:paraId="6671E701" w14:textId="77777777" w:rsidR="004240F2" w:rsidRDefault="004240F2">
            <w:pPr>
              <w:jc w:val="left"/>
              <w:rPr>
                <w:rFonts w:ascii="仿宋体"/>
                <w:szCs w:val="20"/>
              </w:rPr>
            </w:pPr>
          </w:p>
          <w:p w14:paraId="3AB80607" w14:textId="77777777" w:rsidR="004240F2" w:rsidRDefault="002670B3">
            <w:pPr>
              <w:jc w:val="center"/>
              <w:rPr>
                <w:rFonts w:ascii="仿宋体" w:eastAsia="仿宋体"/>
                <w:b/>
                <w:bCs/>
                <w:sz w:val="36"/>
                <w:szCs w:val="20"/>
              </w:rPr>
            </w:pPr>
            <w:r>
              <w:rPr>
                <w:rFonts w:ascii="仿宋体" w:eastAsia="仿宋体"/>
                <w:b/>
                <w:bCs/>
                <w:sz w:val="36"/>
                <w:szCs w:val="20"/>
              </w:rPr>
              <w:t>批准放行证书</w:t>
            </w:r>
            <w:r>
              <w:rPr>
                <w:rFonts w:ascii="仿宋体" w:eastAsia="仿宋体"/>
                <w:b/>
                <w:bCs/>
                <w:sz w:val="36"/>
                <w:szCs w:val="20"/>
              </w:rPr>
              <w:t>/</w:t>
            </w:r>
            <w:r>
              <w:rPr>
                <w:rFonts w:ascii="仿宋体" w:eastAsia="仿宋体"/>
                <w:b/>
                <w:bCs/>
                <w:sz w:val="36"/>
                <w:szCs w:val="20"/>
              </w:rPr>
              <w:t>适航批准标签</w:t>
            </w:r>
          </w:p>
          <w:p w14:paraId="40CC0D44" w14:textId="77777777" w:rsidR="004240F2" w:rsidRDefault="002670B3">
            <w:pPr>
              <w:keepNext/>
              <w:jc w:val="center"/>
              <w:outlineLvl w:val="2"/>
              <w:rPr>
                <w:rFonts w:ascii="仿宋体" w:eastAsia="仿宋体"/>
                <w:sz w:val="32"/>
                <w:szCs w:val="20"/>
              </w:rPr>
            </w:pPr>
            <w:r>
              <w:rPr>
                <w:rFonts w:ascii="仿宋体" w:eastAsia="仿宋体"/>
                <w:sz w:val="32"/>
                <w:szCs w:val="20"/>
              </w:rPr>
              <w:t>AUTHORIZED RELEASE CERTIFICATE/AIRWORTHINESS APPROVAL TAG</w:t>
            </w:r>
          </w:p>
          <w:p w14:paraId="6F25B18F" w14:textId="77777777" w:rsidR="004240F2" w:rsidRDefault="002670B3">
            <w:pPr>
              <w:jc w:val="center"/>
              <w:rPr>
                <w:rFonts w:ascii="仿宋体" w:eastAsia="仿宋体"/>
                <w:b/>
                <w:bCs/>
                <w:sz w:val="44"/>
                <w:szCs w:val="20"/>
              </w:rPr>
            </w:pPr>
            <w:r>
              <w:rPr>
                <w:rFonts w:ascii="仿宋体" w:eastAsia="仿宋体"/>
                <w:b/>
                <w:bCs/>
                <w:sz w:val="44"/>
                <w:szCs w:val="20"/>
              </w:rPr>
              <w:t>使用者</w:t>
            </w:r>
            <w:r>
              <w:rPr>
                <w:rFonts w:ascii="仿宋体" w:eastAsia="仿宋体"/>
                <w:b/>
                <w:bCs/>
                <w:sz w:val="44"/>
                <w:szCs w:val="20"/>
              </w:rPr>
              <w:t>/</w:t>
            </w:r>
            <w:r>
              <w:rPr>
                <w:rFonts w:ascii="仿宋体" w:eastAsia="仿宋体"/>
                <w:b/>
                <w:bCs/>
                <w:sz w:val="44"/>
                <w:szCs w:val="20"/>
              </w:rPr>
              <w:t>安装者职责</w:t>
            </w:r>
          </w:p>
          <w:p w14:paraId="14199C36" w14:textId="77777777" w:rsidR="004240F2" w:rsidRDefault="002670B3">
            <w:pPr>
              <w:keepNext/>
              <w:jc w:val="center"/>
              <w:outlineLvl w:val="2"/>
              <w:rPr>
                <w:rFonts w:ascii="仿宋体" w:eastAsia="仿宋体"/>
                <w:sz w:val="32"/>
                <w:szCs w:val="20"/>
              </w:rPr>
            </w:pPr>
            <w:r>
              <w:rPr>
                <w:rFonts w:ascii="仿宋体" w:eastAsia="仿宋体"/>
                <w:sz w:val="32"/>
                <w:szCs w:val="20"/>
              </w:rPr>
              <w:t>USER/INSTALLER RESPONSIBILITIES</w:t>
            </w:r>
          </w:p>
          <w:p w14:paraId="358A6E67" w14:textId="77777777" w:rsidR="004240F2" w:rsidRDefault="004240F2">
            <w:pPr>
              <w:jc w:val="left"/>
              <w:rPr>
                <w:rFonts w:ascii="仿宋体"/>
                <w:szCs w:val="20"/>
              </w:rPr>
            </w:pPr>
          </w:p>
          <w:p w14:paraId="1ABA3465" w14:textId="77777777" w:rsidR="004240F2" w:rsidRDefault="002670B3">
            <w:pPr>
              <w:numPr>
                <w:ilvl w:val="0"/>
                <w:numId w:val="1"/>
              </w:numPr>
              <w:jc w:val="left"/>
              <w:rPr>
                <w:rFonts w:eastAsia="仿宋体"/>
                <w:sz w:val="24"/>
                <w:szCs w:val="20"/>
              </w:rPr>
            </w:pPr>
            <w:r>
              <w:rPr>
                <w:rFonts w:eastAsia="仿宋体"/>
                <w:sz w:val="24"/>
                <w:szCs w:val="20"/>
              </w:rPr>
              <w:t>必须明确：本文件并不批准零件</w:t>
            </w:r>
            <w:r>
              <w:rPr>
                <w:rFonts w:eastAsia="仿宋体"/>
                <w:sz w:val="24"/>
                <w:szCs w:val="20"/>
              </w:rPr>
              <w:t>/</w:t>
            </w:r>
            <w:r>
              <w:rPr>
                <w:rFonts w:eastAsia="仿宋体"/>
                <w:sz w:val="24"/>
                <w:szCs w:val="20"/>
              </w:rPr>
              <w:t>组件</w:t>
            </w:r>
            <w:r>
              <w:rPr>
                <w:rFonts w:eastAsia="仿宋体"/>
                <w:sz w:val="24"/>
                <w:szCs w:val="20"/>
              </w:rPr>
              <w:t>/</w:t>
            </w:r>
            <w:r>
              <w:rPr>
                <w:rFonts w:eastAsia="仿宋体"/>
                <w:sz w:val="24"/>
                <w:szCs w:val="20"/>
              </w:rPr>
              <w:t>部件可以装到有关产品上。</w:t>
            </w:r>
          </w:p>
          <w:p w14:paraId="7478CB66" w14:textId="77777777" w:rsidR="004240F2" w:rsidRDefault="002670B3">
            <w:pPr>
              <w:numPr>
                <w:ilvl w:val="0"/>
                <w:numId w:val="1"/>
              </w:numPr>
              <w:jc w:val="left"/>
              <w:rPr>
                <w:rFonts w:eastAsia="仿宋体"/>
                <w:sz w:val="24"/>
                <w:szCs w:val="20"/>
              </w:rPr>
            </w:pPr>
            <w:r>
              <w:rPr>
                <w:rFonts w:eastAsia="仿宋体"/>
                <w:sz w:val="24"/>
                <w:szCs w:val="20"/>
              </w:rPr>
              <w:t>当使用者</w:t>
            </w:r>
            <w:r>
              <w:rPr>
                <w:rFonts w:eastAsia="仿宋体"/>
                <w:sz w:val="24"/>
                <w:szCs w:val="20"/>
              </w:rPr>
              <w:t>/</w:t>
            </w:r>
            <w:r>
              <w:rPr>
                <w:rFonts w:eastAsia="仿宋体"/>
                <w:sz w:val="24"/>
                <w:szCs w:val="20"/>
              </w:rPr>
              <w:t>安装者使用的是所在国适航当局的条例，而不是本表第</w:t>
            </w:r>
            <w:r>
              <w:rPr>
                <w:rFonts w:eastAsia="仿宋体"/>
                <w:sz w:val="24"/>
                <w:szCs w:val="20"/>
              </w:rPr>
              <w:t>1</w:t>
            </w:r>
            <w:r>
              <w:rPr>
                <w:rFonts w:eastAsia="仿宋体"/>
                <w:sz w:val="24"/>
                <w:szCs w:val="20"/>
              </w:rPr>
              <w:t>项中所指国家适航当局的条例时，使用者</w:t>
            </w:r>
            <w:r>
              <w:rPr>
                <w:rFonts w:eastAsia="仿宋体"/>
                <w:sz w:val="24"/>
                <w:szCs w:val="20"/>
              </w:rPr>
              <w:t>/</w:t>
            </w:r>
            <w:r>
              <w:rPr>
                <w:rFonts w:eastAsia="仿宋体"/>
                <w:sz w:val="24"/>
                <w:szCs w:val="20"/>
              </w:rPr>
              <w:t>安装者必须保证所在国的适航当局能接受所指国家适航当局批准出口的零件</w:t>
            </w:r>
            <w:r>
              <w:rPr>
                <w:rFonts w:eastAsia="仿宋体"/>
                <w:sz w:val="24"/>
                <w:szCs w:val="20"/>
              </w:rPr>
              <w:t>/</w:t>
            </w:r>
            <w:r>
              <w:rPr>
                <w:rFonts w:eastAsia="仿宋体"/>
                <w:sz w:val="24"/>
                <w:szCs w:val="20"/>
              </w:rPr>
              <w:t>组件</w:t>
            </w:r>
            <w:r>
              <w:rPr>
                <w:rFonts w:eastAsia="仿宋体"/>
                <w:sz w:val="24"/>
                <w:szCs w:val="20"/>
              </w:rPr>
              <w:t>/</w:t>
            </w:r>
            <w:r>
              <w:rPr>
                <w:rFonts w:eastAsia="仿宋体"/>
                <w:sz w:val="24"/>
                <w:szCs w:val="20"/>
              </w:rPr>
              <w:t>部件。</w:t>
            </w:r>
          </w:p>
          <w:p w14:paraId="591FF78C" w14:textId="77777777" w:rsidR="004240F2" w:rsidRDefault="002670B3">
            <w:pPr>
              <w:numPr>
                <w:ilvl w:val="0"/>
                <w:numId w:val="1"/>
              </w:numPr>
              <w:jc w:val="left"/>
              <w:rPr>
                <w:rFonts w:eastAsia="仿宋体"/>
                <w:sz w:val="24"/>
                <w:szCs w:val="20"/>
              </w:rPr>
            </w:pPr>
            <w:r>
              <w:rPr>
                <w:rFonts w:eastAsia="仿宋体"/>
                <w:sz w:val="24"/>
                <w:szCs w:val="20"/>
              </w:rPr>
              <w:t>表中第</w:t>
            </w:r>
            <w:r>
              <w:rPr>
                <w:rFonts w:eastAsia="仿宋体"/>
                <w:sz w:val="24"/>
                <w:szCs w:val="20"/>
              </w:rPr>
              <w:t>14</w:t>
            </w:r>
            <w:r>
              <w:rPr>
                <w:rFonts w:eastAsia="仿宋体"/>
                <w:sz w:val="24"/>
                <w:szCs w:val="20"/>
              </w:rPr>
              <w:t>项、第</w:t>
            </w:r>
            <w:r>
              <w:rPr>
                <w:rFonts w:eastAsia="仿宋体"/>
                <w:sz w:val="24"/>
                <w:szCs w:val="20"/>
              </w:rPr>
              <w:t>15</w:t>
            </w:r>
            <w:r>
              <w:rPr>
                <w:rFonts w:eastAsia="仿宋体"/>
                <w:sz w:val="24"/>
                <w:szCs w:val="20"/>
              </w:rPr>
              <w:t>项的陈述，并不说明本表是安装批准。在所有情况下，航空器使用前，航空器使用者</w:t>
            </w:r>
            <w:r>
              <w:rPr>
                <w:rFonts w:eastAsia="仿宋体"/>
                <w:sz w:val="24"/>
                <w:szCs w:val="20"/>
              </w:rPr>
              <w:t>/</w:t>
            </w:r>
            <w:r>
              <w:rPr>
                <w:rFonts w:eastAsia="仿宋体"/>
                <w:sz w:val="24"/>
                <w:szCs w:val="20"/>
              </w:rPr>
              <w:t>安装者应把按本国适航条例颁发的安装批准放入维修记录中。</w:t>
            </w:r>
          </w:p>
          <w:p w14:paraId="3A689A7D" w14:textId="77777777" w:rsidR="004240F2" w:rsidRDefault="002670B3">
            <w:pPr>
              <w:numPr>
                <w:ilvl w:val="0"/>
                <w:numId w:val="2"/>
              </w:numPr>
              <w:tabs>
                <w:tab w:val="clear" w:pos="420"/>
              </w:tabs>
              <w:jc w:val="left"/>
              <w:rPr>
                <w:rFonts w:eastAsia="仿宋体"/>
                <w:sz w:val="24"/>
                <w:szCs w:val="20"/>
              </w:rPr>
            </w:pPr>
            <w:r>
              <w:rPr>
                <w:rFonts w:eastAsia="仿宋体"/>
                <w:sz w:val="24"/>
                <w:szCs w:val="20"/>
              </w:rPr>
              <w:t xml:space="preserve">It is important </w:t>
            </w:r>
            <w:r>
              <w:rPr>
                <w:rFonts w:eastAsia="仿宋体"/>
                <w:sz w:val="24"/>
                <w:szCs w:val="20"/>
              </w:rPr>
              <w:t>to understand that the existence of this document alone does not automatically constitute authority to install the part/component/assembly.</w:t>
            </w:r>
          </w:p>
          <w:p w14:paraId="59FB8513" w14:textId="77777777" w:rsidR="004240F2" w:rsidRDefault="002670B3">
            <w:pPr>
              <w:numPr>
                <w:ilvl w:val="0"/>
                <w:numId w:val="2"/>
              </w:numPr>
              <w:tabs>
                <w:tab w:val="clear" w:pos="420"/>
              </w:tabs>
              <w:jc w:val="left"/>
              <w:rPr>
                <w:rFonts w:eastAsia="仿宋体"/>
                <w:sz w:val="24"/>
                <w:szCs w:val="20"/>
              </w:rPr>
            </w:pPr>
            <w:r>
              <w:rPr>
                <w:rFonts w:eastAsia="仿宋体"/>
                <w:sz w:val="24"/>
                <w:szCs w:val="20"/>
              </w:rPr>
              <w:t>Where the user/installer works in accordance with the national regulations of an Airworthiness Authority different t</w:t>
            </w:r>
            <w:r>
              <w:rPr>
                <w:rFonts w:eastAsia="仿宋体"/>
                <w:sz w:val="24"/>
                <w:szCs w:val="20"/>
              </w:rPr>
              <w:t>han the Airworthiness Authority of the country specified in block 1 it is essential that the user/installer ensure that his/her Airworthiness Authority accepts parts/components/assemblies from the Airworthiness Authority of the country specified in block 1</w:t>
            </w:r>
            <w:r>
              <w:rPr>
                <w:rFonts w:eastAsia="仿宋体"/>
                <w:sz w:val="24"/>
                <w:szCs w:val="20"/>
              </w:rPr>
              <w:t>.</w:t>
            </w:r>
          </w:p>
          <w:p w14:paraId="212D17AD" w14:textId="77777777" w:rsidR="004240F2" w:rsidRDefault="002670B3">
            <w:pPr>
              <w:numPr>
                <w:ilvl w:val="0"/>
                <w:numId w:val="2"/>
              </w:numPr>
              <w:tabs>
                <w:tab w:val="clear" w:pos="420"/>
              </w:tabs>
              <w:jc w:val="left"/>
              <w:rPr>
                <w:rFonts w:eastAsia="仿宋体"/>
                <w:sz w:val="24"/>
                <w:szCs w:val="20"/>
              </w:rPr>
            </w:pPr>
            <w:r>
              <w:rPr>
                <w:rFonts w:eastAsia="仿宋体"/>
                <w:sz w:val="24"/>
                <w:szCs w:val="20"/>
              </w:rPr>
              <w:t xml:space="preserve">Statements 14 and 15 do not constitute installation certification. In all cases the aircraft maintenance record must contain an installation certification issued in accordance with the national regulation by the user/installer before the aircraft may be </w:t>
            </w:r>
            <w:r>
              <w:rPr>
                <w:rFonts w:eastAsia="仿宋体"/>
                <w:sz w:val="24"/>
                <w:szCs w:val="20"/>
              </w:rPr>
              <w:t>flown.</w:t>
            </w:r>
          </w:p>
          <w:p w14:paraId="59F1FF4B" w14:textId="77777777" w:rsidR="004240F2" w:rsidRDefault="004240F2">
            <w:pPr>
              <w:jc w:val="left"/>
              <w:rPr>
                <w:rFonts w:ascii="仿宋体"/>
                <w:szCs w:val="20"/>
              </w:rPr>
            </w:pPr>
          </w:p>
          <w:p w14:paraId="33DBC9F9" w14:textId="77777777" w:rsidR="004240F2" w:rsidRDefault="004240F2">
            <w:pPr>
              <w:jc w:val="left"/>
              <w:rPr>
                <w:rFonts w:ascii="仿宋体"/>
                <w:sz w:val="11"/>
                <w:szCs w:val="20"/>
              </w:rPr>
            </w:pPr>
          </w:p>
          <w:p w14:paraId="11E01440" w14:textId="77777777" w:rsidR="004240F2" w:rsidRDefault="004240F2">
            <w:pPr>
              <w:jc w:val="left"/>
              <w:rPr>
                <w:rFonts w:ascii="仿宋体" w:hAnsi="仿宋体" w:cs="仿宋体"/>
              </w:rPr>
            </w:pPr>
          </w:p>
        </w:tc>
      </w:tr>
    </w:tbl>
    <w:p w14:paraId="235E6EE9" w14:textId="77777777" w:rsidR="004240F2" w:rsidRDefault="004240F2">
      <w:pPr>
        <w:rPr>
          <w:sz w:val="23"/>
          <w:szCs w:val="23"/>
        </w:rPr>
        <w:sectPr w:rsidR="004240F2">
          <w:headerReference w:type="default" r:id="rId15"/>
          <w:footerReference w:type="default" r:id="rId16"/>
          <w:pgSz w:w="16840" w:h="11900" w:orient="landscape"/>
          <w:pgMar w:top="850" w:right="1701" w:bottom="850" w:left="1701" w:header="737" w:footer="850" w:gutter="0"/>
          <w:cols w:space="720"/>
          <w:docGrid w:type="linesAndChars" w:linePitch="318"/>
        </w:sectPr>
      </w:pPr>
    </w:p>
    <w:p w14:paraId="78D1A966" w14:textId="77777777" w:rsidR="004240F2" w:rsidRDefault="002670B3">
      <w:pPr>
        <w:pStyle w:val="11"/>
        <w:jc w:val="both"/>
        <w:rPr>
          <w:rFonts w:ascii="Times New Roman" w:eastAsia="华文中宋"/>
          <w:kern w:val="2"/>
          <w:sz w:val="28"/>
          <w:szCs w:val="28"/>
        </w:rPr>
      </w:pPr>
      <w:r>
        <w:rPr>
          <w:rFonts w:ascii="Times New Roman" w:eastAsia="华文中宋" w:hint="eastAsia"/>
          <w:kern w:val="2"/>
          <w:sz w:val="28"/>
          <w:szCs w:val="28"/>
        </w:rPr>
        <w:lastRenderedPageBreak/>
        <w:t>附件二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92"/>
        <w:gridCol w:w="1116"/>
        <w:gridCol w:w="1764"/>
        <w:gridCol w:w="144"/>
        <w:gridCol w:w="1836"/>
        <w:gridCol w:w="72"/>
        <w:gridCol w:w="2988"/>
      </w:tblGrid>
      <w:tr w:rsidR="004240F2" w14:paraId="010589E2" w14:textId="77777777">
        <w:trPr>
          <w:cantSplit/>
          <w:trHeight w:val="430"/>
        </w:trPr>
        <w:tc>
          <w:tcPr>
            <w:tcW w:w="2520" w:type="dxa"/>
            <w:gridSpan w:val="2"/>
            <w:vMerge w:val="restart"/>
          </w:tcPr>
          <w:p w14:paraId="1E5C9635" w14:textId="77777777" w:rsidR="004240F2" w:rsidRDefault="002670B3">
            <w:pPr>
              <w:spacing w:beforeLines="50" w:before="156"/>
              <w:rPr>
                <w:rFonts w:ascii="宋体" w:hAnsi="宋体" w:cs="宋体"/>
                <w:sz w:val="24"/>
              </w:rPr>
            </w:pPr>
            <w:r>
              <w:rPr>
                <w:rFonts w:ascii="宋体" w:hAnsi="宋体" w:cs="宋体"/>
                <w:sz w:val="24"/>
              </w:rPr>
              <w:t>1</w:t>
            </w:r>
            <w:r>
              <w:rPr>
                <w:rFonts w:ascii="宋体" w:hAnsi="宋体" w:cs="宋体"/>
                <w:sz w:val="24"/>
              </w:rPr>
              <w:t>．航空器注册号</w:t>
            </w:r>
          </w:p>
          <w:p w14:paraId="60FB354F" w14:textId="77777777" w:rsidR="004240F2" w:rsidRDefault="002670B3">
            <w:pPr>
              <w:spacing w:beforeLines="50" w:before="156"/>
              <w:rPr>
                <w:rFonts w:ascii="宋体" w:hAnsi="宋体" w:cs="宋体"/>
                <w:sz w:val="24"/>
              </w:rPr>
            </w:pPr>
            <w:r>
              <w:rPr>
                <w:rFonts w:ascii="宋体" w:hAnsi="宋体" w:cs="宋体"/>
                <w:sz w:val="24"/>
              </w:rPr>
              <w:t xml:space="preserve">   B-</w:t>
            </w:r>
            <w:r>
              <w:rPr>
                <w:rFonts w:ascii="宋体" w:hAnsi="宋体" w:cs="宋体"/>
                <w:sz w:val="24"/>
              </w:rPr>
              <w:t>（如涉及）</w:t>
            </w:r>
          </w:p>
        </w:tc>
        <w:tc>
          <w:tcPr>
            <w:tcW w:w="4860" w:type="dxa"/>
            <w:gridSpan w:val="4"/>
            <w:vMerge w:val="restart"/>
          </w:tcPr>
          <w:p w14:paraId="20391189" w14:textId="77777777" w:rsidR="004240F2" w:rsidRDefault="002670B3">
            <w:pPr>
              <w:spacing w:beforeLines="50" w:before="156"/>
              <w:jc w:val="center"/>
              <w:rPr>
                <w:rFonts w:ascii="宋体" w:hAnsi="宋体" w:cs="宋体"/>
                <w:b/>
                <w:bCs/>
                <w:sz w:val="30"/>
              </w:rPr>
            </w:pPr>
            <w:r>
              <w:rPr>
                <w:rFonts w:ascii="宋体" w:hAnsi="宋体" w:cs="宋体"/>
                <w:b/>
                <w:bCs/>
                <w:sz w:val="30"/>
              </w:rPr>
              <w:t>中国民用航空局</w:t>
            </w:r>
          </w:p>
          <w:p w14:paraId="48627595" w14:textId="77777777" w:rsidR="004240F2" w:rsidRDefault="002670B3">
            <w:pPr>
              <w:jc w:val="center"/>
              <w:rPr>
                <w:rFonts w:ascii="宋体" w:hAnsi="宋体" w:cs="宋体"/>
                <w:b/>
                <w:bCs/>
                <w:sz w:val="36"/>
              </w:rPr>
            </w:pPr>
            <w:r>
              <w:rPr>
                <w:rFonts w:ascii="宋体" w:hAnsi="宋体" w:cs="宋体"/>
                <w:b/>
                <w:bCs/>
                <w:sz w:val="36"/>
              </w:rPr>
              <w:t>缺陷和不适航状况报告</w:t>
            </w:r>
          </w:p>
        </w:tc>
        <w:tc>
          <w:tcPr>
            <w:tcW w:w="3060" w:type="dxa"/>
            <w:gridSpan w:val="2"/>
          </w:tcPr>
          <w:p w14:paraId="0445B38B" w14:textId="77777777" w:rsidR="004240F2" w:rsidRDefault="002670B3">
            <w:pPr>
              <w:spacing w:beforeLines="50" w:before="156"/>
              <w:rPr>
                <w:rFonts w:ascii="宋体" w:hAnsi="宋体" w:cs="宋体"/>
                <w:sz w:val="24"/>
              </w:rPr>
            </w:pPr>
            <w:r>
              <w:rPr>
                <w:rFonts w:ascii="宋体" w:hAnsi="宋体" w:cs="宋体"/>
                <w:sz w:val="24"/>
              </w:rPr>
              <w:t>此项仅供民航局使用</w:t>
            </w:r>
          </w:p>
        </w:tc>
      </w:tr>
      <w:tr w:rsidR="004240F2" w14:paraId="2502CE2E" w14:textId="77777777">
        <w:trPr>
          <w:cantSplit/>
          <w:trHeight w:val="430"/>
        </w:trPr>
        <w:tc>
          <w:tcPr>
            <w:tcW w:w="2520" w:type="dxa"/>
            <w:gridSpan w:val="2"/>
            <w:vMerge/>
          </w:tcPr>
          <w:p w14:paraId="4C8740EC" w14:textId="77777777" w:rsidR="004240F2" w:rsidRDefault="004240F2">
            <w:pPr>
              <w:rPr>
                <w:rFonts w:ascii="宋体" w:hAnsi="宋体" w:cs="宋体"/>
                <w:sz w:val="24"/>
              </w:rPr>
            </w:pPr>
          </w:p>
        </w:tc>
        <w:tc>
          <w:tcPr>
            <w:tcW w:w="4860" w:type="dxa"/>
            <w:gridSpan w:val="4"/>
            <w:vMerge/>
          </w:tcPr>
          <w:p w14:paraId="7BD282CF" w14:textId="77777777" w:rsidR="004240F2" w:rsidRDefault="004240F2">
            <w:pPr>
              <w:jc w:val="center"/>
              <w:rPr>
                <w:rFonts w:ascii="宋体" w:hAnsi="宋体" w:cs="宋体"/>
                <w:b/>
                <w:bCs/>
                <w:sz w:val="30"/>
              </w:rPr>
            </w:pPr>
          </w:p>
        </w:tc>
        <w:tc>
          <w:tcPr>
            <w:tcW w:w="3060" w:type="dxa"/>
            <w:gridSpan w:val="2"/>
          </w:tcPr>
          <w:p w14:paraId="55F14C23" w14:textId="77777777" w:rsidR="004240F2" w:rsidRDefault="002670B3">
            <w:pPr>
              <w:rPr>
                <w:rFonts w:ascii="宋体" w:hAnsi="宋体" w:cs="宋体"/>
                <w:sz w:val="24"/>
              </w:rPr>
            </w:pPr>
            <w:r>
              <w:rPr>
                <w:rFonts w:ascii="宋体" w:hAnsi="宋体" w:cs="宋体"/>
                <w:sz w:val="24"/>
              </w:rPr>
              <w:t>控制号：</w:t>
            </w:r>
          </w:p>
        </w:tc>
      </w:tr>
      <w:tr w:rsidR="004240F2" w14:paraId="32449CF9" w14:textId="77777777">
        <w:tc>
          <w:tcPr>
            <w:tcW w:w="10440" w:type="dxa"/>
            <w:gridSpan w:val="8"/>
          </w:tcPr>
          <w:p w14:paraId="77AC9106" w14:textId="77777777" w:rsidR="004240F2" w:rsidRDefault="002670B3">
            <w:pPr>
              <w:jc w:val="center"/>
              <w:rPr>
                <w:rFonts w:ascii="宋体" w:hAnsi="宋体" w:cs="宋体"/>
                <w:sz w:val="24"/>
              </w:rPr>
            </w:pPr>
            <w:r>
              <w:rPr>
                <w:rFonts w:ascii="宋体" w:hAnsi="宋体" w:cs="宋体"/>
                <w:sz w:val="24"/>
              </w:rPr>
              <w:t>2</w:t>
            </w:r>
            <w:r>
              <w:rPr>
                <w:rFonts w:ascii="宋体" w:hAnsi="宋体" w:cs="宋体"/>
                <w:sz w:val="24"/>
              </w:rPr>
              <w:t>．涉及主要设备</w:t>
            </w:r>
          </w:p>
        </w:tc>
      </w:tr>
      <w:tr w:rsidR="004240F2" w14:paraId="373BCD62" w14:textId="77777777">
        <w:trPr>
          <w:trHeight w:val="288"/>
        </w:trPr>
        <w:tc>
          <w:tcPr>
            <w:tcW w:w="1728" w:type="dxa"/>
            <w:tcBorders>
              <w:bottom w:val="single" w:sz="4" w:space="0" w:color="auto"/>
            </w:tcBorders>
          </w:tcPr>
          <w:p w14:paraId="0D46D7CC" w14:textId="77777777" w:rsidR="004240F2" w:rsidRDefault="002670B3">
            <w:pPr>
              <w:jc w:val="center"/>
              <w:rPr>
                <w:rFonts w:ascii="宋体" w:hAnsi="宋体" w:cs="宋体"/>
                <w:sz w:val="24"/>
              </w:rPr>
            </w:pPr>
            <w:r>
              <w:rPr>
                <w:rFonts w:ascii="宋体" w:hAnsi="宋体" w:cs="宋体"/>
                <w:sz w:val="24"/>
              </w:rPr>
              <w:t>类别</w:t>
            </w:r>
          </w:p>
        </w:tc>
        <w:tc>
          <w:tcPr>
            <w:tcW w:w="1908" w:type="dxa"/>
            <w:gridSpan w:val="2"/>
            <w:tcBorders>
              <w:bottom w:val="single" w:sz="4" w:space="0" w:color="auto"/>
            </w:tcBorders>
          </w:tcPr>
          <w:p w14:paraId="71D170B1" w14:textId="77777777" w:rsidR="004240F2" w:rsidRDefault="002670B3">
            <w:pPr>
              <w:jc w:val="center"/>
              <w:rPr>
                <w:rFonts w:ascii="宋体" w:hAnsi="宋体" w:cs="宋体"/>
                <w:sz w:val="24"/>
              </w:rPr>
            </w:pPr>
            <w:r>
              <w:rPr>
                <w:rFonts w:ascii="宋体" w:hAnsi="宋体" w:cs="宋体"/>
                <w:sz w:val="24"/>
              </w:rPr>
              <w:t>制造厂</w:t>
            </w:r>
          </w:p>
        </w:tc>
        <w:tc>
          <w:tcPr>
            <w:tcW w:w="1908" w:type="dxa"/>
            <w:gridSpan w:val="2"/>
            <w:tcBorders>
              <w:bottom w:val="single" w:sz="4" w:space="0" w:color="auto"/>
            </w:tcBorders>
          </w:tcPr>
          <w:p w14:paraId="0ADD305D" w14:textId="77777777" w:rsidR="004240F2" w:rsidRDefault="002670B3">
            <w:pPr>
              <w:jc w:val="center"/>
              <w:rPr>
                <w:rFonts w:ascii="宋体" w:hAnsi="宋体" w:cs="宋体"/>
                <w:sz w:val="24"/>
              </w:rPr>
            </w:pPr>
            <w:r>
              <w:rPr>
                <w:rFonts w:ascii="宋体" w:hAnsi="宋体" w:cs="宋体"/>
                <w:sz w:val="24"/>
              </w:rPr>
              <w:t>型号</w:t>
            </w:r>
          </w:p>
        </w:tc>
        <w:tc>
          <w:tcPr>
            <w:tcW w:w="1908" w:type="dxa"/>
            <w:gridSpan w:val="2"/>
            <w:tcBorders>
              <w:bottom w:val="single" w:sz="4" w:space="0" w:color="auto"/>
            </w:tcBorders>
          </w:tcPr>
          <w:p w14:paraId="62950F37" w14:textId="77777777" w:rsidR="004240F2" w:rsidRDefault="002670B3">
            <w:pPr>
              <w:jc w:val="center"/>
              <w:rPr>
                <w:rFonts w:ascii="宋体" w:hAnsi="宋体" w:cs="宋体"/>
                <w:sz w:val="24"/>
              </w:rPr>
            </w:pPr>
            <w:r>
              <w:rPr>
                <w:rFonts w:ascii="宋体" w:hAnsi="宋体" w:cs="宋体"/>
                <w:sz w:val="24"/>
              </w:rPr>
              <w:t>序号</w:t>
            </w:r>
          </w:p>
        </w:tc>
        <w:tc>
          <w:tcPr>
            <w:tcW w:w="2988" w:type="dxa"/>
            <w:tcBorders>
              <w:bottom w:val="single" w:sz="4" w:space="0" w:color="auto"/>
            </w:tcBorders>
          </w:tcPr>
          <w:p w14:paraId="0B758A00" w14:textId="77777777" w:rsidR="004240F2" w:rsidRDefault="002670B3">
            <w:pPr>
              <w:jc w:val="center"/>
              <w:rPr>
                <w:rFonts w:ascii="宋体" w:hAnsi="宋体" w:cs="宋体"/>
                <w:sz w:val="24"/>
              </w:rPr>
            </w:pPr>
            <w:r>
              <w:rPr>
                <w:rFonts w:ascii="宋体" w:hAnsi="宋体" w:cs="宋体"/>
                <w:sz w:val="24"/>
              </w:rPr>
              <w:t>所属单位</w:t>
            </w:r>
          </w:p>
        </w:tc>
      </w:tr>
      <w:tr w:rsidR="004240F2" w14:paraId="653168C6" w14:textId="77777777">
        <w:trPr>
          <w:trHeight w:val="288"/>
        </w:trPr>
        <w:tc>
          <w:tcPr>
            <w:tcW w:w="1728" w:type="dxa"/>
            <w:tcBorders>
              <w:bottom w:val="single" w:sz="4" w:space="0" w:color="auto"/>
            </w:tcBorders>
          </w:tcPr>
          <w:p w14:paraId="0C4308F6" w14:textId="77777777" w:rsidR="004240F2" w:rsidRDefault="002670B3">
            <w:pPr>
              <w:jc w:val="center"/>
              <w:rPr>
                <w:rFonts w:ascii="宋体" w:hAnsi="宋体" w:cs="宋体"/>
                <w:sz w:val="24"/>
              </w:rPr>
            </w:pPr>
            <w:r>
              <w:rPr>
                <w:rFonts w:ascii="宋体" w:hAnsi="宋体" w:cs="宋体"/>
                <w:sz w:val="24"/>
              </w:rPr>
              <w:t>机体</w:t>
            </w:r>
          </w:p>
        </w:tc>
        <w:tc>
          <w:tcPr>
            <w:tcW w:w="1908" w:type="dxa"/>
            <w:gridSpan w:val="2"/>
            <w:tcBorders>
              <w:bottom w:val="single" w:sz="4" w:space="0" w:color="auto"/>
            </w:tcBorders>
          </w:tcPr>
          <w:p w14:paraId="02BB8F7A" w14:textId="77777777" w:rsidR="004240F2" w:rsidRDefault="004240F2">
            <w:pPr>
              <w:rPr>
                <w:rFonts w:ascii="宋体" w:hAnsi="宋体" w:cs="宋体"/>
                <w:sz w:val="24"/>
              </w:rPr>
            </w:pPr>
          </w:p>
        </w:tc>
        <w:tc>
          <w:tcPr>
            <w:tcW w:w="1908" w:type="dxa"/>
            <w:gridSpan w:val="2"/>
            <w:tcBorders>
              <w:bottom w:val="single" w:sz="4" w:space="0" w:color="auto"/>
            </w:tcBorders>
          </w:tcPr>
          <w:p w14:paraId="707BE115" w14:textId="77777777" w:rsidR="004240F2" w:rsidRDefault="004240F2">
            <w:pPr>
              <w:rPr>
                <w:rFonts w:ascii="宋体" w:hAnsi="宋体" w:cs="宋体"/>
                <w:sz w:val="24"/>
              </w:rPr>
            </w:pPr>
          </w:p>
        </w:tc>
        <w:tc>
          <w:tcPr>
            <w:tcW w:w="1908" w:type="dxa"/>
            <w:gridSpan w:val="2"/>
            <w:tcBorders>
              <w:bottom w:val="single" w:sz="4" w:space="0" w:color="auto"/>
            </w:tcBorders>
          </w:tcPr>
          <w:p w14:paraId="5B76D173" w14:textId="77777777" w:rsidR="004240F2" w:rsidRDefault="004240F2">
            <w:pPr>
              <w:rPr>
                <w:rFonts w:ascii="宋体" w:hAnsi="宋体" w:cs="宋体"/>
                <w:sz w:val="24"/>
              </w:rPr>
            </w:pPr>
          </w:p>
        </w:tc>
        <w:tc>
          <w:tcPr>
            <w:tcW w:w="2988" w:type="dxa"/>
            <w:tcBorders>
              <w:bottom w:val="single" w:sz="4" w:space="0" w:color="auto"/>
            </w:tcBorders>
          </w:tcPr>
          <w:p w14:paraId="784E0C0E" w14:textId="77777777" w:rsidR="004240F2" w:rsidRDefault="004240F2">
            <w:pPr>
              <w:rPr>
                <w:rFonts w:ascii="宋体" w:hAnsi="宋体" w:cs="宋体"/>
                <w:sz w:val="24"/>
              </w:rPr>
            </w:pPr>
          </w:p>
        </w:tc>
      </w:tr>
      <w:tr w:rsidR="004240F2" w14:paraId="59DC42AD" w14:textId="77777777">
        <w:trPr>
          <w:trHeight w:val="288"/>
        </w:trPr>
        <w:tc>
          <w:tcPr>
            <w:tcW w:w="1728" w:type="dxa"/>
            <w:tcBorders>
              <w:bottom w:val="single" w:sz="4" w:space="0" w:color="auto"/>
            </w:tcBorders>
          </w:tcPr>
          <w:p w14:paraId="338D5F27" w14:textId="77777777" w:rsidR="004240F2" w:rsidRDefault="002670B3">
            <w:pPr>
              <w:jc w:val="center"/>
              <w:rPr>
                <w:rFonts w:ascii="宋体" w:hAnsi="宋体" w:cs="宋体"/>
                <w:sz w:val="24"/>
              </w:rPr>
            </w:pPr>
            <w:r>
              <w:rPr>
                <w:rFonts w:ascii="宋体" w:hAnsi="宋体" w:cs="宋体"/>
                <w:sz w:val="24"/>
              </w:rPr>
              <w:t>动力装置</w:t>
            </w:r>
          </w:p>
        </w:tc>
        <w:tc>
          <w:tcPr>
            <w:tcW w:w="1908" w:type="dxa"/>
            <w:gridSpan w:val="2"/>
            <w:tcBorders>
              <w:bottom w:val="single" w:sz="4" w:space="0" w:color="auto"/>
            </w:tcBorders>
          </w:tcPr>
          <w:p w14:paraId="5188323C" w14:textId="77777777" w:rsidR="004240F2" w:rsidRDefault="004240F2">
            <w:pPr>
              <w:rPr>
                <w:rFonts w:ascii="宋体" w:hAnsi="宋体" w:cs="宋体"/>
                <w:sz w:val="24"/>
              </w:rPr>
            </w:pPr>
          </w:p>
        </w:tc>
        <w:tc>
          <w:tcPr>
            <w:tcW w:w="1908" w:type="dxa"/>
            <w:gridSpan w:val="2"/>
            <w:tcBorders>
              <w:bottom w:val="single" w:sz="4" w:space="0" w:color="auto"/>
            </w:tcBorders>
          </w:tcPr>
          <w:p w14:paraId="70FC042E" w14:textId="77777777" w:rsidR="004240F2" w:rsidRDefault="004240F2">
            <w:pPr>
              <w:rPr>
                <w:rFonts w:ascii="宋体" w:hAnsi="宋体" w:cs="宋体"/>
                <w:sz w:val="24"/>
              </w:rPr>
            </w:pPr>
          </w:p>
        </w:tc>
        <w:tc>
          <w:tcPr>
            <w:tcW w:w="1908" w:type="dxa"/>
            <w:gridSpan w:val="2"/>
            <w:tcBorders>
              <w:bottom w:val="single" w:sz="4" w:space="0" w:color="auto"/>
            </w:tcBorders>
          </w:tcPr>
          <w:p w14:paraId="0F39577E" w14:textId="77777777" w:rsidR="004240F2" w:rsidRDefault="004240F2">
            <w:pPr>
              <w:rPr>
                <w:rFonts w:ascii="宋体" w:hAnsi="宋体" w:cs="宋体"/>
                <w:sz w:val="24"/>
              </w:rPr>
            </w:pPr>
          </w:p>
        </w:tc>
        <w:tc>
          <w:tcPr>
            <w:tcW w:w="2988" w:type="dxa"/>
            <w:tcBorders>
              <w:bottom w:val="single" w:sz="4" w:space="0" w:color="auto"/>
            </w:tcBorders>
          </w:tcPr>
          <w:p w14:paraId="25DE3D24" w14:textId="77777777" w:rsidR="004240F2" w:rsidRDefault="004240F2">
            <w:pPr>
              <w:rPr>
                <w:rFonts w:ascii="宋体" w:hAnsi="宋体" w:cs="宋体"/>
                <w:sz w:val="24"/>
              </w:rPr>
            </w:pPr>
          </w:p>
        </w:tc>
      </w:tr>
      <w:tr w:rsidR="004240F2" w14:paraId="5496116E" w14:textId="77777777">
        <w:trPr>
          <w:trHeight w:val="288"/>
        </w:trPr>
        <w:tc>
          <w:tcPr>
            <w:tcW w:w="1728" w:type="dxa"/>
            <w:tcBorders>
              <w:bottom w:val="single" w:sz="4" w:space="0" w:color="auto"/>
            </w:tcBorders>
          </w:tcPr>
          <w:p w14:paraId="71F6D451" w14:textId="77777777" w:rsidR="004240F2" w:rsidRDefault="002670B3">
            <w:pPr>
              <w:jc w:val="center"/>
              <w:rPr>
                <w:rFonts w:ascii="宋体" w:hAnsi="宋体" w:cs="宋体"/>
                <w:sz w:val="24"/>
              </w:rPr>
            </w:pPr>
            <w:r>
              <w:rPr>
                <w:rFonts w:ascii="宋体" w:hAnsi="宋体" w:cs="宋体"/>
                <w:sz w:val="24"/>
              </w:rPr>
              <w:t>螺旋桨</w:t>
            </w:r>
          </w:p>
        </w:tc>
        <w:tc>
          <w:tcPr>
            <w:tcW w:w="1908" w:type="dxa"/>
            <w:gridSpan w:val="2"/>
            <w:tcBorders>
              <w:bottom w:val="single" w:sz="4" w:space="0" w:color="auto"/>
            </w:tcBorders>
          </w:tcPr>
          <w:p w14:paraId="253C0FBA" w14:textId="77777777" w:rsidR="004240F2" w:rsidRDefault="004240F2">
            <w:pPr>
              <w:rPr>
                <w:rFonts w:ascii="宋体" w:hAnsi="宋体" w:cs="宋体"/>
                <w:sz w:val="24"/>
              </w:rPr>
            </w:pPr>
          </w:p>
        </w:tc>
        <w:tc>
          <w:tcPr>
            <w:tcW w:w="1908" w:type="dxa"/>
            <w:gridSpan w:val="2"/>
            <w:tcBorders>
              <w:bottom w:val="single" w:sz="4" w:space="0" w:color="auto"/>
            </w:tcBorders>
          </w:tcPr>
          <w:p w14:paraId="0C34266B" w14:textId="77777777" w:rsidR="004240F2" w:rsidRDefault="004240F2">
            <w:pPr>
              <w:rPr>
                <w:rFonts w:ascii="宋体" w:hAnsi="宋体" w:cs="宋体"/>
                <w:sz w:val="24"/>
              </w:rPr>
            </w:pPr>
          </w:p>
        </w:tc>
        <w:tc>
          <w:tcPr>
            <w:tcW w:w="1908" w:type="dxa"/>
            <w:gridSpan w:val="2"/>
            <w:tcBorders>
              <w:bottom w:val="single" w:sz="4" w:space="0" w:color="auto"/>
            </w:tcBorders>
          </w:tcPr>
          <w:p w14:paraId="47B2942A" w14:textId="77777777" w:rsidR="004240F2" w:rsidRDefault="004240F2">
            <w:pPr>
              <w:rPr>
                <w:rFonts w:ascii="宋体" w:hAnsi="宋体" w:cs="宋体"/>
                <w:sz w:val="24"/>
              </w:rPr>
            </w:pPr>
          </w:p>
        </w:tc>
        <w:tc>
          <w:tcPr>
            <w:tcW w:w="2988" w:type="dxa"/>
            <w:tcBorders>
              <w:bottom w:val="single" w:sz="4" w:space="0" w:color="auto"/>
            </w:tcBorders>
          </w:tcPr>
          <w:p w14:paraId="28EAD910" w14:textId="77777777" w:rsidR="004240F2" w:rsidRDefault="004240F2">
            <w:pPr>
              <w:rPr>
                <w:rFonts w:ascii="宋体" w:hAnsi="宋体" w:cs="宋体"/>
                <w:sz w:val="24"/>
              </w:rPr>
            </w:pPr>
          </w:p>
        </w:tc>
      </w:tr>
      <w:tr w:rsidR="004240F2" w14:paraId="018975EB" w14:textId="77777777">
        <w:trPr>
          <w:trHeight w:val="288"/>
        </w:trPr>
        <w:tc>
          <w:tcPr>
            <w:tcW w:w="1728" w:type="dxa"/>
            <w:tcBorders>
              <w:bottom w:val="single" w:sz="4" w:space="0" w:color="auto"/>
            </w:tcBorders>
          </w:tcPr>
          <w:p w14:paraId="1C2781E7" w14:textId="77777777" w:rsidR="004240F2" w:rsidRDefault="002670B3">
            <w:pPr>
              <w:jc w:val="center"/>
              <w:rPr>
                <w:rFonts w:ascii="宋体" w:hAnsi="宋体" w:cs="宋体"/>
                <w:sz w:val="24"/>
              </w:rPr>
            </w:pPr>
            <w:r>
              <w:rPr>
                <w:rFonts w:ascii="宋体" w:hAnsi="宋体" w:cs="宋体"/>
                <w:sz w:val="24"/>
              </w:rPr>
              <w:t>航空器部件</w:t>
            </w:r>
          </w:p>
        </w:tc>
        <w:tc>
          <w:tcPr>
            <w:tcW w:w="1908" w:type="dxa"/>
            <w:gridSpan w:val="2"/>
            <w:tcBorders>
              <w:bottom w:val="single" w:sz="4" w:space="0" w:color="auto"/>
            </w:tcBorders>
          </w:tcPr>
          <w:p w14:paraId="32AF45B3" w14:textId="77777777" w:rsidR="004240F2" w:rsidRDefault="004240F2">
            <w:pPr>
              <w:rPr>
                <w:rFonts w:ascii="宋体" w:hAnsi="宋体" w:cs="宋体"/>
                <w:sz w:val="24"/>
              </w:rPr>
            </w:pPr>
          </w:p>
        </w:tc>
        <w:tc>
          <w:tcPr>
            <w:tcW w:w="1908" w:type="dxa"/>
            <w:gridSpan w:val="2"/>
            <w:tcBorders>
              <w:bottom w:val="single" w:sz="4" w:space="0" w:color="auto"/>
            </w:tcBorders>
          </w:tcPr>
          <w:p w14:paraId="0911A226" w14:textId="77777777" w:rsidR="004240F2" w:rsidRDefault="004240F2">
            <w:pPr>
              <w:rPr>
                <w:rFonts w:ascii="宋体" w:hAnsi="宋体" w:cs="宋体"/>
                <w:sz w:val="24"/>
              </w:rPr>
            </w:pPr>
          </w:p>
        </w:tc>
        <w:tc>
          <w:tcPr>
            <w:tcW w:w="1908" w:type="dxa"/>
            <w:gridSpan w:val="2"/>
            <w:tcBorders>
              <w:bottom w:val="single" w:sz="4" w:space="0" w:color="auto"/>
            </w:tcBorders>
          </w:tcPr>
          <w:p w14:paraId="04862F2D" w14:textId="77777777" w:rsidR="004240F2" w:rsidRDefault="004240F2">
            <w:pPr>
              <w:rPr>
                <w:rFonts w:ascii="宋体" w:hAnsi="宋体" w:cs="宋体"/>
                <w:sz w:val="24"/>
              </w:rPr>
            </w:pPr>
          </w:p>
        </w:tc>
        <w:tc>
          <w:tcPr>
            <w:tcW w:w="2988" w:type="dxa"/>
            <w:tcBorders>
              <w:bottom w:val="single" w:sz="4" w:space="0" w:color="auto"/>
            </w:tcBorders>
          </w:tcPr>
          <w:p w14:paraId="2ACC7AA3" w14:textId="77777777" w:rsidR="004240F2" w:rsidRDefault="004240F2">
            <w:pPr>
              <w:rPr>
                <w:rFonts w:ascii="宋体" w:hAnsi="宋体" w:cs="宋体"/>
                <w:sz w:val="24"/>
              </w:rPr>
            </w:pPr>
          </w:p>
        </w:tc>
      </w:tr>
      <w:tr w:rsidR="004240F2" w14:paraId="114F1026" w14:textId="77777777">
        <w:tc>
          <w:tcPr>
            <w:tcW w:w="10440" w:type="dxa"/>
            <w:gridSpan w:val="8"/>
          </w:tcPr>
          <w:p w14:paraId="117D5C6A" w14:textId="77777777" w:rsidR="004240F2" w:rsidRDefault="002670B3">
            <w:pPr>
              <w:jc w:val="center"/>
              <w:rPr>
                <w:rFonts w:ascii="宋体" w:hAnsi="宋体" w:cs="宋体"/>
                <w:sz w:val="24"/>
              </w:rPr>
            </w:pPr>
            <w:r>
              <w:rPr>
                <w:rFonts w:ascii="宋体" w:hAnsi="宋体" w:cs="宋体"/>
                <w:sz w:val="24"/>
              </w:rPr>
              <w:t>3</w:t>
            </w:r>
            <w:r>
              <w:rPr>
                <w:rFonts w:ascii="宋体" w:hAnsi="宋体" w:cs="宋体"/>
                <w:sz w:val="24"/>
              </w:rPr>
              <w:t>．问题叙述、原因及处理结果</w:t>
            </w:r>
          </w:p>
        </w:tc>
      </w:tr>
      <w:tr w:rsidR="004240F2" w14:paraId="6788DA0F" w14:textId="77777777">
        <w:trPr>
          <w:cantSplit/>
          <w:trHeight w:val="290"/>
        </w:trPr>
        <w:tc>
          <w:tcPr>
            <w:tcW w:w="5544" w:type="dxa"/>
            <w:gridSpan w:val="5"/>
            <w:tcBorders>
              <w:bottom w:val="single" w:sz="4" w:space="0" w:color="auto"/>
            </w:tcBorders>
          </w:tcPr>
          <w:p w14:paraId="212B4548" w14:textId="77777777" w:rsidR="004240F2" w:rsidRDefault="002670B3">
            <w:pPr>
              <w:jc w:val="center"/>
              <w:rPr>
                <w:rFonts w:ascii="宋体" w:hAnsi="宋体" w:cs="宋体"/>
                <w:sz w:val="24"/>
              </w:rPr>
            </w:pPr>
            <w:r>
              <w:rPr>
                <w:rFonts w:ascii="宋体" w:hAnsi="宋体" w:cs="宋体"/>
                <w:sz w:val="24"/>
              </w:rPr>
              <w:t>故障件情况</w:t>
            </w:r>
          </w:p>
        </w:tc>
        <w:tc>
          <w:tcPr>
            <w:tcW w:w="4896" w:type="dxa"/>
            <w:gridSpan w:val="3"/>
            <w:vMerge w:val="restart"/>
          </w:tcPr>
          <w:p w14:paraId="140D9138" w14:textId="77777777" w:rsidR="004240F2" w:rsidRDefault="002670B3">
            <w:pPr>
              <w:rPr>
                <w:rFonts w:ascii="宋体" w:hAnsi="宋体" w:cs="宋体"/>
                <w:sz w:val="24"/>
              </w:rPr>
            </w:pPr>
            <w:r>
              <w:rPr>
                <w:rFonts w:ascii="宋体" w:hAnsi="宋体" w:cs="宋体"/>
                <w:sz w:val="24"/>
              </w:rPr>
              <w:t>故障件或缺陷位置：</w:t>
            </w:r>
          </w:p>
        </w:tc>
      </w:tr>
      <w:tr w:rsidR="004240F2" w14:paraId="4B5D40DC" w14:textId="77777777">
        <w:trPr>
          <w:cantSplit/>
          <w:trHeight w:val="290"/>
        </w:trPr>
        <w:tc>
          <w:tcPr>
            <w:tcW w:w="1728" w:type="dxa"/>
            <w:tcBorders>
              <w:bottom w:val="single" w:sz="4" w:space="0" w:color="auto"/>
            </w:tcBorders>
          </w:tcPr>
          <w:p w14:paraId="0822694D" w14:textId="77777777" w:rsidR="004240F2" w:rsidRDefault="002670B3">
            <w:pPr>
              <w:rPr>
                <w:rFonts w:ascii="宋体" w:hAnsi="宋体" w:cs="宋体"/>
                <w:sz w:val="24"/>
              </w:rPr>
            </w:pPr>
            <w:r>
              <w:rPr>
                <w:rFonts w:ascii="宋体" w:hAnsi="宋体" w:cs="宋体"/>
                <w:sz w:val="24"/>
              </w:rPr>
              <w:t>名称</w:t>
            </w:r>
          </w:p>
          <w:p w14:paraId="2B2E63B9" w14:textId="77777777" w:rsidR="004240F2" w:rsidRDefault="004240F2">
            <w:pPr>
              <w:rPr>
                <w:rFonts w:ascii="宋体" w:hAnsi="宋体" w:cs="宋体"/>
                <w:sz w:val="24"/>
              </w:rPr>
            </w:pPr>
          </w:p>
        </w:tc>
        <w:tc>
          <w:tcPr>
            <w:tcW w:w="1908" w:type="dxa"/>
            <w:gridSpan w:val="2"/>
            <w:tcBorders>
              <w:bottom w:val="single" w:sz="4" w:space="0" w:color="auto"/>
            </w:tcBorders>
          </w:tcPr>
          <w:p w14:paraId="2DB48541" w14:textId="77777777" w:rsidR="004240F2" w:rsidRDefault="002670B3">
            <w:pPr>
              <w:rPr>
                <w:rFonts w:ascii="宋体" w:hAnsi="宋体" w:cs="宋体"/>
                <w:sz w:val="24"/>
              </w:rPr>
            </w:pPr>
            <w:r>
              <w:rPr>
                <w:rFonts w:ascii="宋体" w:hAnsi="宋体" w:cs="宋体"/>
                <w:sz w:val="24"/>
              </w:rPr>
              <w:t>件号</w:t>
            </w:r>
          </w:p>
        </w:tc>
        <w:tc>
          <w:tcPr>
            <w:tcW w:w="1908" w:type="dxa"/>
            <w:gridSpan w:val="2"/>
            <w:tcBorders>
              <w:bottom w:val="single" w:sz="4" w:space="0" w:color="auto"/>
            </w:tcBorders>
          </w:tcPr>
          <w:p w14:paraId="0168C850" w14:textId="77777777" w:rsidR="004240F2" w:rsidRDefault="002670B3">
            <w:pPr>
              <w:rPr>
                <w:rFonts w:ascii="宋体" w:hAnsi="宋体" w:cs="宋体"/>
                <w:sz w:val="24"/>
              </w:rPr>
            </w:pPr>
            <w:r>
              <w:rPr>
                <w:rFonts w:ascii="宋体" w:hAnsi="宋体" w:cs="宋体"/>
                <w:sz w:val="24"/>
              </w:rPr>
              <w:t>ATA</w:t>
            </w:r>
            <w:r>
              <w:rPr>
                <w:rFonts w:ascii="宋体" w:hAnsi="宋体" w:cs="宋体"/>
                <w:sz w:val="24"/>
              </w:rPr>
              <w:t>章节</w:t>
            </w:r>
          </w:p>
        </w:tc>
        <w:tc>
          <w:tcPr>
            <w:tcW w:w="4896" w:type="dxa"/>
            <w:gridSpan w:val="3"/>
            <w:vMerge/>
            <w:tcBorders>
              <w:bottom w:val="single" w:sz="4" w:space="0" w:color="auto"/>
            </w:tcBorders>
          </w:tcPr>
          <w:p w14:paraId="2BD9534B" w14:textId="77777777" w:rsidR="004240F2" w:rsidRDefault="004240F2">
            <w:pPr>
              <w:rPr>
                <w:rFonts w:ascii="宋体" w:hAnsi="宋体" w:cs="宋体"/>
                <w:sz w:val="24"/>
              </w:rPr>
            </w:pPr>
          </w:p>
        </w:tc>
      </w:tr>
      <w:tr w:rsidR="004240F2" w14:paraId="4D9712BA" w14:textId="77777777">
        <w:tc>
          <w:tcPr>
            <w:tcW w:w="10440" w:type="dxa"/>
            <w:gridSpan w:val="8"/>
          </w:tcPr>
          <w:p w14:paraId="538E0A61" w14:textId="77777777" w:rsidR="004240F2" w:rsidRDefault="002670B3">
            <w:pPr>
              <w:rPr>
                <w:rFonts w:ascii="宋体" w:hAnsi="宋体" w:cs="宋体"/>
                <w:sz w:val="24"/>
              </w:rPr>
            </w:pPr>
            <w:r>
              <w:rPr>
                <w:rFonts w:ascii="宋体" w:hAnsi="宋体" w:cs="宋体"/>
                <w:sz w:val="24"/>
              </w:rPr>
              <w:t>描述缺陷和不适航状况及其发生的环境，说明可能的原因和防止重复发生的建议。</w:t>
            </w:r>
          </w:p>
          <w:p w14:paraId="0B31144B" w14:textId="77777777" w:rsidR="004240F2" w:rsidRDefault="004240F2">
            <w:pPr>
              <w:rPr>
                <w:rFonts w:ascii="宋体" w:hAnsi="宋体" w:cs="宋体"/>
                <w:sz w:val="24"/>
              </w:rPr>
            </w:pPr>
          </w:p>
          <w:p w14:paraId="74E427AE" w14:textId="77777777" w:rsidR="004240F2" w:rsidRDefault="004240F2">
            <w:pPr>
              <w:rPr>
                <w:rFonts w:ascii="宋体" w:hAnsi="宋体" w:cs="宋体"/>
                <w:sz w:val="24"/>
              </w:rPr>
            </w:pPr>
          </w:p>
          <w:p w14:paraId="6FD34561" w14:textId="77777777" w:rsidR="004240F2" w:rsidRDefault="004240F2">
            <w:pPr>
              <w:rPr>
                <w:rFonts w:ascii="宋体" w:hAnsi="宋体" w:cs="宋体"/>
                <w:sz w:val="24"/>
              </w:rPr>
            </w:pPr>
          </w:p>
          <w:p w14:paraId="17198E28" w14:textId="77777777" w:rsidR="004240F2" w:rsidRDefault="004240F2">
            <w:pPr>
              <w:rPr>
                <w:rFonts w:ascii="宋体" w:hAnsi="宋体" w:cs="宋体"/>
                <w:sz w:val="24"/>
              </w:rPr>
            </w:pPr>
          </w:p>
          <w:p w14:paraId="4A6F4802" w14:textId="77777777" w:rsidR="004240F2" w:rsidRDefault="004240F2">
            <w:pPr>
              <w:rPr>
                <w:rFonts w:ascii="宋体" w:hAnsi="宋体" w:cs="宋体"/>
                <w:sz w:val="24"/>
              </w:rPr>
            </w:pPr>
          </w:p>
          <w:p w14:paraId="2A2A4666" w14:textId="77777777" w:rsidR="004240F2" w:rsidRDefault="004240F2">
            <w:pPr>
              <w:rPr>
                <w:rFonts w:ascii="宋体" w:hAnsi="宋体" w:cs="宋体"/>
                <w:sz w:val="24"/>
              </w:rPr>
            </w:pPr>
          </w:p>
          <w:p w14:paraId="32DB9072" w14:textId="77777777" w:rsidR="004240F2" w:rsidRDefault="004240F2">
            <w:pPr>
              <w:rPr>
                <w:rFonts w:ascii="宋体" w:hAnsi="宋体" w:cs="宋体"/>
                <w:sz w:val="24"/>
              </w:rPr>
            </w:pPr>
          </w:p>
          <w:p w14:paraId="2C4133A4" w14:textId="77777777" w:rsidR="004240F2" w:rsidRDefault="004240F2">
            <w:pPr>
              <w:rPr>
                <w:rFonts w:ascii="宋体" w:hAnsi="宋体" w:cs="宋体"/>
                <w:sz w:val="24"/>
              </w:rPr>
            </w:pPr>
          </w:p>
          <w:p w14:paraId="5C66E654" w14:textId="77777777" w:rsidR="004240F2" w:rsidRDefault="004240F2">
            <w:pPr>
              <w:rPr>
                <w:rFonts w:ascii="宋体" w:hAnsi="宋体" w:cs="宋体"/>
                <w:sz w:val="24"/>
              </w:rPr>
            </w:pPr>
          </w:p>
          <w:p w14:paraId="729F16DA" w14:textId="77777777" w:rsidR="004240F2" w:rsidRDefault="004240F2">
            <w:pPr>
              <w:rPr>
                <w:rFonts w:ascii="宋体" w:hAnsi="宋体" w:cs="宋体"/>
                <w:sz w:val="24"/>
              </w:rPr>
            </w:pPr>
          </w:p>
          <w:p w14:paraId="5C3CB071" w14:textId="77777777" w:rsidR="004240F2" w:rsidRDefault="004240F2">
            <w:pPr>
              <w:rPr>
                <w:rFonts w:ascii="宋体" w:hAnsi="宋体" w:cs="宋体"/>
                <w:sz w:val="24"/>
              </w:rPr>
            </w:pPr>
          </w:p>
          <w:p w14:paraId="1F49B3A6" w14:textId="77777777" w:rsidR="004240F2" w:rsidRDefault="004240F2">
            <w:pPr>
              <w:rPr>
                <w:rFonts w:ascii="宋体" w:hAnsi="宋体" w:cs="宋体"/>
                <w:sz w:val="24"/>
              </w:rPr>
            </w:pPr>
          </w:p>
          <w:p w14:paraId="697D9D8D" w14:textId="77777777" w:rsidR="004240F2" w:rsidRDefault="004240F2">
            <w:pPr>
              <w:rPr>
                <w:rFonts w:ascii="宋体" w:hAnsi="宋体" w:cs="宋体"/>
                <w:sz w:val="24"/>
              </w:rPr>
            </w:pPr>
          </w:p>
          <w:p w14:paraId="1312178C" w14:textId="77777777" w:rsidR="004240F2" w:rsidRDefault="004240F2">
            <w:pPr>
              <w:rPr>
                <w:rFonts w:ascii="宋体" w:hAnsi="宋体" w:cs="宋体"/>
                <w:sz w:val="24"/>
              </w:rPr>
            </w:pPr>
          </w:p>
          <w:p w14:paraId="381E09DC" w14:textId="77777777" w:rsidR="004240F2" w:rsidRDefault="004240F2">
            <w:pPr>
              <w:rPr>
                <w:rFonts w:ascii="宋体" w:hAnsi="宋体" w:cs="宋体"/>
                <w:sz w:val="24"/>
              </w:rPr>
            </w:pPr>
          </w:p>
          <w:p w14:paraId="736D1902" w14:textId="77777777" w:rsidR="004240F2" w:rsidRDefault="004240F2">
            <w:pPr>
              <w:rPr>
                <w:rFonts w:ascii="宋体" w:hAnsi="宋体" w:cs="宋体"/>
                <w:sz w:val="24"/>
              </w:rPr>
            </w:pPr>
          </w:p>
          <w:p w14:paraId="3B6544A2" w14:textId="77777777" w:rsidR="004240F2" w:rsidRDefault="004240F2">
            <w:pPr>
              <w:rPr>
                <w:rFonts w:ascii="宋体" w:hAnsi="宋体" w:cs="宋体"/>
                <w:sz w:val="24"/>
              </w:rPr>
            </w:pPr>
          </w:p>
          <w:p w14:paraId="3706CBB3" w14:textId="77777777" w:rsidR="004240F2" w:rsidRDefault="004240F2">
            <w:pPr>
              <w:rPr>
                <w:rFonts w:ascii="宋体" w:hAnsi="宋体" w:cs="宋体"/>
                <w:sz w:val="24"/>
              </w:rPr>
            </w:pPr>
          </w:p>
          <w:p w14:paraId="1AC16B7F" w14:textId="77777777" w:rsidR="004240F2" w:rsidRDefault="004240F2">
            <w:pPr>
              <w:rPr>
                <w:rFonts w:ascii="宋体" w:hAnsi="宋体" w:cs="宋体"/>
                <w:sz w:val="24"/>
              </w:rPr>
            </w:pPr>
          </w:p>
          <w:p w14:paraId="094595F8" w14:textId="77777777" w:rsidR="004240F2" w:rsidRDefault="004240F2">
            <w:pPr>
              <w:rPr>
                <w:rFonts w:ascii="宋体" w:hAnsi="宋体" w:cs="宋体"/>
                <w:sz w:val="24"/>
              </w:rPr>
            </w:pPr>
          </w:p>
        </w:tc>
      </w:tr>
      <w:tr w:rsidR="004240F2" w14:paraId="72888AFE" w14:textId="77777777">
        <w:trPr>
          <w:cantSplit/>
          <w:trHeight w:val="500"/>
        </w:trPr>
        <w:tc>
          <w:tcPr>
            <w:tcW w:w="5400" w:type="dxa"/>
            <w:gridSpan w:val="4"/>
          </w:tcPr>
          <w:p w14:paraId="37B635EC" w14:textId="77777777" w:rsidR="004240F2" w:rsidRDefault="002670B3">
            <w:pPr>
              <w:rPr>
                <w:rFonts w:ascii="宋体" w:hAnsi="宋体" w:cs="宋体"/>
                <w:sz w:val="24"/>
              </w:rPr>
            </w:pPr>
            <w:r>
              <w:rPr>
                <w:rFonts w:ascii="宋体" w:hAnsi="宋体" w:cs="宋体"/>
                <w:sz w:val="24"/>
              </w:rPr>
              <w:t>填报人：</w:t>
            </w:r>
          </w:p>
        </w:tc>
        <w:tc>
          <w:tcPr>
            <w:tcW w:w="5040" w:type="dxa"/>
            <w:gridSpan w:val="4"/>
          </w:tcPr>
          <w:p w14:paraId="643F7C18" w14:textId="77777777" w:rsidR="004240F2" w:rsidRDefault="002670B3">
            <w:pPr>
              <w:rPr>
                <w:rFonts w:ascii="宋体" w:hAnsi="宋体" w:cs="宋体"/>
                <w:sz w:val="24"/>
              </w:rPr>
            </w:pPr>
            <w:r>
              <w:rPr>
                <w:rFonts w:ascii="宋体" w:hAnsi="宋体" w:cs="宋体"/>
                <w:sz w:val="24"/>
              </w:rPr>
              <w:t>日期：</w:t>
            </w:r>
          </w:p>
        </w:tc>
      </w:tr>
      <w:tr w:rsidR="004240F2" w14:paraId="5D106E20" w14:textId="77777777">
        <w:trPr>
          <w:trHeight w:val="477"/>
        </w:trPr>
        <w:tc>
          <w:tcPr>
            <w:tcW w:w="10440" w:type="dxa"/>
            <w:gridSpan w:val="8"/>
          </w:tcPr>
          <w:p w14:paraId="7B493026" w14:textId="77777777" w:rsidR="004240F2" w:rsidRDefault="002670B3">
            <w:pPr>
              <w:rPr>
                <w:rFonts w:ascii="宋体" w:hAnsi="宋体" w:cs="宋体"/>
                <w:sz w:val="24"/>
              </w:rPr>
            </w:pPr>
            <w:r>
              <w:rPr>
                <w:rFonts w:ascii="宋体" w:hAnsi="宋体" w:cs="宋体"/>
                <w:sz w:val="24"/>
              </w:rPr>
              <w:t>填报单位</w:t>
            </w:r>
          </w:p>
          <w:p w14:paraId="41C92800" w14:textId="77777777" w:rsidR="004240F2" w:rsidRDefault="004240F2">
            <w:pPr>
              <w:rPr>
                <w:rFonts w:ascii="宋体" w:hAnsi="宋体" w:cs="宋体"/>
                <w:sz w:val="24"/>
              </w:rPr>
            </w:pPr>
          </w:p>
        </w:tc>
      </w:tr>
    </w:tbl>
    <w:p w14:paraId="5A5DB191" w14:textId="77777777" w:rsidR="004240F2" w:rsidRDefault="002670B3">
      <w:pPr>
        <w:pStyle w:val="Default"/>
        <w:rPr>
          <w:color w:val="FF0000"/>
        </w:rPr>
      </w:pPr>
      <w:r>
        <w:rPr>
          <w:rFonts w:hint="eastAsia"/>
          <w:color w:val="FF0000"/>
        </w:rPr>
        <w:t>F145-</w:t>
      </w:r>
      <w:r>
        <w:rPr>
          <w:color w:val="FF0000"/>
        </w:rPr>
        <w:t>5</w:t>
      </w:r>
      <w:r>
        <w:rPr>
          <w:rFonts w:hint="eastAsia"/>
          <w:color w:val="FF0000"/>
        </w:rPr>
        <w:t>(1</w:t>
      </w:r>
      <w:del w:id="46" w:author="lgong" w:date="2025-09-11T09:29:00Z">
        <w:r>
          <w:rPr>
            <w:rFonts w:hint="eastAsia"/>
            <w:color w:val="FF0000"/>
          </w:rPr>
          <w:delText>2</w:delText>
        </w:r>
      </w:del>
      <w:ins w:id="47" w:author="lgong" w:date="2025-09-11T09:29:00Z">
        <w:r>
          <w:rPr>
            <w:rFonts w:hint="eastAsia"/>
            <w:color w:val="FF0000"/>
          </w:rPr>
          <w:t>0</w:t>
        </w:r>
      </w:ins>
      <w:r>
        <w:rPr>
          <w:rFonts w:hint="eastAsia"/>
          <w:color w:val="FF0000"/>
        </w:rPr>
        <w:t>/20</w:t>
      </w:r>
      <w:del w:id="48" w:author="lgong" w:date="2025-09-11T09:29:00Z">
        <w:r>
          <w:rPr>
            <w:rFonts w:hint="eastAsia"/>
            <w:color w:val="FF0000"/>
          </w:rPr>
          <w:delText>24</w:delText>
        </w:r>
      </w:del>
      <w:ins w:id="49" w:author="lgong" w:date="2025-09-11T09:29:00Z">
        <w:r>
          <w:rPr>
            <w:rFonts w:hint="eastAsia"/>
            <w:color w:val="FF0000"/>
          </w:rPr>
          <w:t>01</w:t>
        </w:r>
      </w:ins>
      <w:r>
        <w:rPr>
          <w:rFonts w:hint="eastAsia"/>
          <w:color w:val="FF0000"/>
        </w:rPr>
        <w:t>)</w:t>
      </w:r>
    </w:p>
    <w:p w14:paraId="7B04546E" w14:textId="77777777" w:rsidR="004240F2" w:rsidRDefault="004240F2">
      <w:pPr>
        <w:pStyle w:val="11"/>
        <w:jc w:val="both"/>
        <w:rPr>
          <w:rFonts w:ascii="Times New Roman" w:eastAsia="华文中宋"/>
          <w:kern w:val="2"/>
          <w:sz w:val="28"/>
          <w:szCs w:val="28"/>
        </w:rPr>
        <w:sectPr w:rsidR="004240F2">
          <w:headerReference w:type="default" r:id="rId17"/>
          <w:footerReference w:type="default" r:id="rId18"/>
          <w:pgSz w:w="11907" w:h="16840"/>
          <w:pgMar w:top="1440" w:right="1134" w:bottom="1440" w:left="1134" w:header="851" w:footer="992" w:gutter="0"/>
          <w:cols w:space="720"/>
          <w:docGrid w:type="lines" w:linePitch="312"/>
        </w:sectPr>
      </w:pPr>
    </w:p>
    <w:p w14:paraId="7027EB7B" w14:textId="77777777" w:rsidR="004240F2" w:rsidRDefault="002670B3">
      <w:pPr>
        <w:pStyle w:val="11"/>
        <w:jc w:val="both"/>
        <w:rPr>
          <w:rFonts w:hAnsi="宋体"/>
        </w:rPr>
      </w:pPr>
      <w:r>
        <w:rPr>
          <w:rFonts w:ascii="Times New Roman" w:eastAsia="华文中宋" w:hint="eastAsia"/>
          <w:kern w:val="2"/>
          <w:sz w:val="28"/>
          <w:szCs w:val="28"/>
        </w:rPr>
        <w:lastRenderedPageBreak/>
        <w:t>附件三</w:t>
      </w:r>
    </w:p>
    <w:p w14:paraId="4681C0B3" w14:textId="77777777" w:rsidR="004240F2" w:rsidRDefault="004240F2">
      <w:pPr>
        <w:jc w:val="center"/>
        <w:rPr>
          <w:rFonts w:ascii="宋体" w:hAnsi="宋体"/>
          <w:b/>
          <w:sz w:val="36"/>
        </w:rPr>
      </w:pPr>
    </w:p>
    <w:p w14:paraId="7ACA65F8" w14:textId="77777777" w:rsidR="004240F2" w:rsidRDefault="002670B3">
      <w:pPr>
        <w:jc w:val="center"/>
        <w:rPr>
          <w:rFonts w:ascii="宋体" w:hAnsi="宋体"/>
          <w:b/>
          <w:sz w:val="36"/>
        </w:rPr>
      </w:pPr>
      <w:r>
        <w:rPr>
          <w:rFonts w:ascii="宋体" w:hAnsi="宋体" w:hint="eastAsia"/>
          <w:b/>
          <w:sz w:val="36"/>
        </w:rPr>
        <w:t>维</w:t>
      </w:r>
      <w:r>
        <w:rPr>
          <w:rFonts w:ascii="宋体" w:hAnsi="宋体" w:hint="eastAsia"/>
          <w:b/>
          <w:sz w:val="36"/>
        </w:rPr>
        <w:t xml:space="preserve"> </w:t>
      </w:r>
      <w:r>
        <w:rPr>
          <w:rFonts w:ascii="宋体" w:hAnsi="宋体" w:hint="eastAsia"/>
          <w:b/>
          <w:sz w:val="36"/>
        </w:rPr>
        <w:t>修</w:t>
      </w:r>
      <w:r>
        <w:rPr>
          <w:rFonts w:ascii="宋体" w:hAnsi="宋体" w:hint="eastAsia"/>
          <w:b/>
          <w:sz w:val="36"/>
        </w:rPr>
        <w:t xml:space="preserve"> </w:t>
      </w:r>
      <w:r>
        <w:rPr>
          <w:rFonts w:ascii="宋体" w:hAnsi="宋体" w:hint="eastAsia"/>
          <w:b/>
          <w:sz w:val="36"/>
        </w:rPr>
        <w:t>单</w:t>
      </w:r>
      <w:r>
        <w:rPr>
          <w:rFonts w:ascii="宋体" w:hAnsi="宋体" w:hint="eastAsia"/>
          <w:b/>
          <w:sz w:val="36"/>
        </w:rPr>
        <w:t xml:space="preserve"> </w:t>
      </w:r>
      <w:r>
        <w:rPr>
          <w:rFonts w:ascii="宋体" w:hAnsi="宋体" w:hint="eastAsia"/>
          <w:b/>
          <w:sz w:val="36"/>
        </w:rPr>
        <w:t>位</w:t>
      </w:r>
      <w:r>
        <w:rPr>
          <w:rFonts w:ascii="宋体" w:hAnsi="宋体" w:hint="eastAsia"/>
          <w:b/>
          <w:sz w:val="36"/>
        </w:rPr>
        <w:t xml:space="preserve"> </w:t>
      </w:r>
      <w:r>
        <w:rPr>
          <w:rFonts w:ascii="宋体" w:hAnsi="宋体" w:hint="eastAsia"/>
          <w:b/>
          <w:sz w:val="36"/>
        </w:rPr>
        <w:t>年</w:t>
      </w:r>
      <w:r>
        <w:rPr>
          <w:rFonts w:ascii="宋体" w:hAnsi="宋体" w:hint="eastAsia"/>
          <w:b/>
          <w:sz w:val="36"/>
        </w:rPr>
        <w:t xml:space="preserve"> </w:t>
      </w:r>
      <w:r>
        <w:rPr>
          <w:rFonts w:ascii="宋体" w:hAnsi="宋体" w:hint="eastAsia"/>
          <w:b/>
          <w:sz w:val="36"/>
        </w:rPr>
        <w:t>度</w:t>
      </w:r>
      <w:r>
        <w:rPr>
          <w:rFonts w:ascii="宋体" w:hAnsi="宋体" w:hint="eastAsia"/>
          <w:b/>
          <w:sz w:val="36"/>
        </w:rPr>
        <w:t xml:space="preserve"> </w:t>
      </w:r>
      <w:r>
        <w:rPr>
          <w:rFonts w:ascii="宋体" w:hAnsi="宋体" w:hint="eastAsia"/>
          <w:b/>
          <w:sz w:val="36"/>
        </w:rPr>
        <w:t>报</w:t>
      </w:r>
      <w:r>
        <w:rPr>
          <w:rFonts w:ascii="宋体" w:hAnsi="宋体" w:hint="eastAsia"/>
          <w:b/>
          <w:sz w:val="36"/>
        </w:rPr>
        <w:t xml:space="preserve"> </w:t>
      </w:r>
      <w:r>
        <w:rPr>
          <w:rFonts w:ascii="宋体" w:hAnsi="宋体" w:hint="eastAsia"/>
          <w:b/>
          <w:sz w:val="36"/>
        </w:rPr>
        <w:t>告</w:t>
      </w:r>
    </w:p>
    <w:p w14:paraId="41B6DE38" w14:textId="77777777" w:rsidR="004240F2" w:rsidRDefault="004240F2">
      <w:pPr>
        <w:rPr>
          <w:rFonts w:ascii="宋体" w:hAnsi="宋体"/>
        </w:rPr>
      </w:pPr>
    </w:p>
    <w:p w14:paraId="1F77DF64" w14:textId="77777777" w:rsidR="004240F2" w:rsidRDefault="004240F2">
      <w:pPr>
        <w:rPr>
          <w:rFonts w:ascii="宋体" w:hAnsi="宋体"/>
        </w:rPr>
      </w:pPr>
    </w:p>
    <w:p w14:paraId="54C1B906" w14:textId="77777777" w:rsidR="004240F2" w:rsidRDefault="002670B3">
      <w:pPr>
        <w:jc w:val="center"/>
        <w:rPr>
          <w:rFonts w:ascii="宋体" w:hAnsi="宋体"/>
          <w:sz w:val="28"/>
          <w:szCs w:val="28"/>
        </w:rPr>
      </w:pPr>
      <w:r>
        <w:rPr>
          <w:rFonts w:ascii="宋体" w:hAnsi="宋体" w:hint="eastAsia"/>
          <w:sz w:val="28"/>
          <w:szCs w:val="28"/>
        </w:rPr>
        <w:t>（维修许可证号）</w:t>
      </w:r>
    </w:p>
    <w:p w14:paraId="26E3EFC7" w14:textId="77777777" w:rsidR="004240F2" w:rsidRDefault="004240F2">
      <w:pPr>
        <w:jc w:val="center"/>
        <w:rPr>
          <w:rFonts w:ascii="宋体" w:hAnsi="宋体"/>
          <w:sz w:val="28"/>
          <w:szCs w:val="28"/>
        </w:rPr>
      </w:pPr>
    </w:p>
    <w:p w14:paraId="11725B8B" w14:textId="77777777" w:rsidR="004240F2" w:rsidRDefault="002670B3">
      <w:pPr>
        <w:jc w:val="center"/>
        <w:rPr>
          <w:rFonts w:ascii="宋体" w:hAnsi="宋体"/>
          <w:sz w:val="28"/>
          <w:szCs w:val="28"/>
        </w:rPr>
      </w:pPr>
      <w:r>
        <w:rPr>
          <w:rFonts w:ascii="宋体" w:hAnsi="宋体" w:hint="eastAsia"/>
          <w:sz w:val="28"/>
          <w:szCs w:val="28"/>
        </w:rPr>
        <w:t>（单位名称）</w:t>
      </w:r>
    </w:p>
    <w:p w14:paraId="6B2EAA73" w14:textId="77777777" w:rsidR="004240F2" w:rsidRDefault="004240F2">
      <w:pPr>
        <w:jc w:val="center"/>
        <w:rPr>
          <w:rFonts w:ascii="宋体" w:hAnsi="宋体"/>
          <w:sz w:val="28"/>
          <w:szCs w:val="28"/>
        </w:rPr>
      </w:pPr>
    </w:p>
    <w:p w14:paraId="784DFE80" w14:textId="77777777" w:rsidR="004240F2" w:rsidRDefault="002670B3">
      <w:pPr>
        <w:jc w:val="center"/>
        <w:rPr>
          <w:rFonts w:ascii="宋体" w:hAnsi="宋体"/>
          <w:sz w:val="28"/>
          <w:szCs w:val="28"/>
        </w:rPr>
      </w:pPr>
      <w:r>
        <w:rPr>
          <w:rFonts w:ascii="宋体" w:hAnsi="宋体" w:hint="eastAsia"/>
          <w:sz w:val="28"/>
          <w:szCs w:val="28"/>
        </w:rPr>
        <w:t>（单位地址）</w:t>
      </w:r>
    </w:p>
    <w:p w14:paraId="63297719" w14:textId="77777777" w:rsidR="004240F2" w:rsidRDefault="002670B3">
      <w:pPr>
        <w:ind w:firstLineChars="900" w:firstLine="2520"/>
        <w:rPr>
          <w:rFonts w:ascii="宋体" w:hAnsi="宋体"/>
          <w:sz w:val="28"/>
        </w:rPr>
      </w:pPr>
      <w:r>
        <w:rPr>
          <w:rFonts w:ascii="宋体" w:hAnsi="宋体" w:hint="eastAsia"/>
          <w:sz w:val="28"/>
        </w:rPr>
        <w:t xml:space="preserve">   </w:t>
      </w:r>
    </w:p>
    <w:p w14:paraId="48CAEB00" w14:textId="77777777" w:rsidR="004240F2" w:rsidRDefault="004240F2">
      <w:pPr>
        <w:jc w:val="center"/>
        <w:rPr>
          <w:rFonts w:ascii="宋体" w:hAnsi="宋体"/>
          <w:sz w:val="24"/>
        </w:rPr>
      </w:pPr>
    </w:p>
    <w:p w14:paraId="2BA62E93" w14:textId="77777777" w:rsidR="004240F2" w:rsidRDefault="002670B3">
      <w:pPr>
        <w:spacing w:line="360" w:lineRule="auto"/>
        <w:jc w:val="center"/>
        <w:rPr>
          <w:rFonts w:ascii="宋体" w:hAnsi="宋体"/>
          <w:color w:val="000000"/>
          <w:sz w:val="24"/>
        </w:rPr>
      </w:pPr>
      <w:r>
        <w:rPr>
          <w:rFonts w:ascii="宋体" w:hAnsi="宋体" w:hint="eastAsia"/>
          <w:color w:val="000000"/>
          <w:sz w:val="24"/>
        </w:rPr>
        <w:t>报告内容自</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月至</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p>
    <w:p w14:paraId="2155937F" w14:textId="77777777" w:rsidR="004240F2" w:rsidRDefault="004240F2">
      <w:pPr>
        <w:spacing w:line="360" w:lineRule="auto"/>
        <w:rPr>
          <w:rFonts w:ascii="宋体" w:hAnsi="宋体"/>
        </w:rPr>
      </w:pPr>
    </w:p>
    <w:p w14:paraId="6B083DA9" w14:textId="77777777" w:rsidR="004240F2" w:rsidRDefault="002670B3">
      <w:pPr>
        <w:spacing w:beforeLines="50" w:before="156" w:line="360" w:lineRule="auto"/>
        <w:jc w:val="center"/>
        <w:rPr>
          <w:rFonts w:ascii="宋体" w:hAnsi="宋体"/>
          <w:sz w:val="28"/>
        </w:rPr>
      </w:pPr>
      <w:r>
        <w:rPr>
          <w:rFonts w:ascii="宋体" w:hAnsi="宋体" w:hint="eastAsia"/>
          <w:sz w:val="28"/>
        </w:rPr>
        <w:t>质量经理</w:t>
      </w: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（打印）</w:t>
      </w:r>
    </w:p>
    <w:p w14:paraId="36326405" w14:textId="77777777" w:rsidR="004240F2" w:rsidRDefault="002670B3">
      <w:pPr>
        <w:spacing w:beforeLines="50" w:before="156" w:line="360" w:lineRule="auto"/>
        <w:rPr>
          <w:rFonts w:ascii="宋体" w:hAnsi="宋体"/>
          <w:sz w:val="28"/>
        </w:rPr>
      </w:pP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（签名）</w:t>
      </w:r>
    </w:p>
    <w:p w14:paraId="4633F5BF" w14:textId="77777777" w:rsidR="004240F2" w:rsidRDefault="002670B3">
      <w:pPr>
        <w:spacing w:beforeLines="100" w:before="313" w:line="360" w:lineRule="auto"/>
        <w:ind w:firstLineChars="1100" w:firstLine="264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26789BC" w14:textId="77777777" w:rsidR="004240F2" w:rsidRDefault="004240F2">
      <w:pPr>
        <w:spacing w:line="480" w:lineRule="auto"/>
        <w:rPr>
          <w:rFonts w:ascii="宋体" w:hAnsi="宋体"/>
          <w:b/>
          <w:sz w:val="24"/>
        </w:rPr>
      </w:pPr>
    </w:p>
    <w:p w14:paraId="691BD9F8" w14:textId="77777777" w:rsidR="004240F2" w:rsidRDefault="004240F2">
      <w:pPr>
        <w:spacing w:line="480" w:lineRule="auto"/>
        <w:rPr>
          <w:rFonts w:ascii="宋体" w:hAnsi="宋体"/>
          <w:b/>
          <w:sz w:val="24"/>
        </w:rPr>
      </w:pPr>
    </w:p>
    <w:p w14:paraId="6C85F5C7" w14:textId="77777777" w:rsidR="004240F2" w:rsidRDefault="004240F2">
      <w:pPr>
        <w:spacing w:line="480" w:lineRule="auto"/>
        <w:rPr>
          <w:rFonts w:ascii="宋体" w:hAnsi="宋体"/>
          <w:b/>
          <w:sz w:val="24"/>
        </w:rPr>
      </w:pPr>
    </w:p>
    <w:p w14:paraId="6A32C8B4" w14:textId="77777777" w:rsidR="004240F2" w:rsidRDefault="004240F2">
      <w:pPr>
        <w:spacing w:line="480" w:lineRule="auto"/>
        <w:rPr>
          <w:rFonts w:ascii="宋体" w:hAnsi="宋体"/>
          <w:b/>
          <w:sz w:val="24"/>
        </w:rPr>
      </w:pPr>
    </w:p>
    <w:p w14:paraId="394A9382" w14:textId="77777777" w:rsidR="004240F2" w:rsidRDefault="004240F2">
      <w:pPr>
        <w:spacing w:line="480" w:lineRule="auto"/>
        <w:rPr>
          <w:rFonts w:ascii="宋体" w:hAnsi="宋体"/>
          <w:b/>
          <w:sz w:val="24"/>
        </w:rPr>
      </w:pPr>
    </w:p>
    <w:p w14:paraId="271E3D87" w14:textId="77777777" w:rsidR="004240F2" w:rsidRDefault="004240F2">
      <w:pPr>
        <w:spacing w:line="480" w:lineRule="auto"/>
        <w:rPr>
          <w:rFonts w:ascii="宋体" w:hAnsi="宋体"/>
          <w:b/>
          <w:sz w:val="24"/>
        </w:rPr>
        <w:sectPr w:rsidR="004240F2">
          <w:footerReference w:type="default" r:id="rId19"/>
          <w:pgSz w:w="11900" w:h="16840"/>
          <w:pgMar w:top="1701" w:right="1417" w:bottom="1701" w:left="1701" w:header="1418" w:footer="1417" w:gutter="0"/>
          <w:pgNumType w:start="1"/>
          <w:cols w:space="720"/>
          <w:docGrid w:type="linesAndChars" w:linePitch="313"/>
        </w:sectPr>
      </w:pPr>
    </w:p>
    <w:p w14:paraId="4E2B1A5E" w14:textId="77777777" w:rsidR="004240F2" w:rsidRDefault="002670B3">
      <w:pPr>
        <w:spacing w:line="480" w:lineRule="auto"/>
        <w:rPr>
          <w:rFonts w:ascii="宋体" w:hAnsi="宋体"/>
          <w:sz w:val="24"/>
        </w:rPr>
      </w:pPr>
      <w:r>
        <w:rPr>
          <w:rFonts w:ascii="宋体" w:hAnsi="宋体" w:hint="eastAsia"/>
          <w:b/>
          <w:sz w:val="24"/>
        </w:rPr>
        <w:lastRenderedPageBreak/>
        <w:t>1</w:t>
      </w:r>
      <w:r>
        <w:rPr>
          <w:rFonts w:ascii="宋体" w:hAnsi="宋体" w:hint="eastAsia"/>
          <w:b/>
          <w:sz w:val="24"/>
        </w:rPr>
        <w:t>．维修单位在本年度内是否发生以下方面的变化</w:t>
      </w:r>
      <w:r>
        <w:rPr>
          <w:rFonts w:ascii="宋体" w:hAnsi="宋体" w:hint="eastAsia"/>
          <w:sz w:val="24"/>
        </w:rPr>
        <w:t>：</w:t>
      </w:r>
    </w:p>
    <w:p w14:paraId="669F5612" w14:textId="77777777" w:rsidR="004240F2" w:rsidRDefault="002670B3">
      <w:pPr>
        <w:spacing w:line="480" w:lineRule="auto"/>
        <w:rPr>
          <w:rFonts w:ascii="宋体" w:hAnsi="宋体"/>
          <w:color w:val="FF0000"/>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维修管理手册的修订；</w:t>
      </w:r>
      <w:r>
        <w:rPr>
          <w:rFonts w:ascii="宋体" w:hAnsi="宋体" w:hint="eastAsia"/>
          <w:sz w:val="24"/>
        </w:rPr>
        <w:t xml:space="preserve"> </w:t>
      </w:r>
      <w:r>
        <w:rPr>
          <w:rFonts w:ascii="宋体" w:hAnsi="宋体" w:hint="eastAsia"/>
          <w:color w:val="FF0000"/>
          <w:sz w:val="24"/>
        </w:rPr>
        <w:t xml:space="preserve"> </w:t>
      </w:r>
    </w:p>
    <w:p w14:paraId="09B5ED26" w14:textId="77777777" w:rsidR="004240F2" w:rsidRDefault="002670B3">
      <w:pPr>
        <w:spacing w:line="480" w:lineRule="auto"/>
        <w:rPr>
          <w:rFonts w:ascii="宋体" w:hAnsi="宋体"/>
          <w:color w:val="FF0000"/>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厂房设施的重大变化；</w:t>
      </w:r>
      <w:r>
        <w:rPr>
          <w:rFonts w:ascii="宋体" w:hAnsi="宋体" w:hint="eastAsia"/>
          <w:sz w:val="24"/>
        </w:rPr>
        <w:t xml:space="preserve"> </w:t>
      </w:r>
    </w:p>
    <w:p w14:paraId="235780E8" w14:textId="77777777" w:rsidR="004240F2" w:rsidRDefault="002670B3">
      <w:pPr>
        <w:spacing w:line="480" w:lineRule="auto"/>
        <w:rPr>
          <w:rFonts w:ascii="宋体" w:hAnsi="宋体"/>
          <w:color w:val="FF0000"/>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工具设备的重大变化；</w:t>
      </w:r>
      <w:r>
        <w:rPr>
          <w:rFonts w:ascii="宋体" w:hAnsi="宋体" w:hint="eastAsia"/>
          <w:sz w:val="24"/>
        </w:rPr>
        <w:t xml:space="preserve">  </w:t>
      </w:r>
    </w:p>
    <w:p w14:paraId="6EF8FD4D" w14:textId="77777777" w:rsidR="004240F2" w:rsidRDefault="002670B3">
      <w:pPr>
        <w:spacing w:line="48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维修人员的重大变化；</w:t>
      </w:r>
      <w:r>
        <w:rPr>
          <w:rFonts w:ascii="宋体" w:hAnsi="宋体" w:hint="eastAsia"/>
          <w:sz w:val="24"/>
        </w:rPr>
        <w:t xml:space="preserve">  </w:t>
      </w:r>
    </w:p>
    <w:p w14:paraId="611A5594" w14:textId="77777777" w:rsidR="004240F2" w:rsidRDefault="002670B3">
      <w:pPr>
        <w:spacing w:line="48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工作程序的重大变化；</w:t>
      </w:r>
      <w:r>
        <w:rPr>
          <w:rFonts w:ascii="宋体" w:hAnsi="宋体" w:hint="eastAsia"/>
          <w:sz w:val="24"/>
        </w:rPr>
        <w:t xml:space="preserve">  </w:t>
      </w:r>
    </w:p>
    <w:p w14:paraId="4A51EA1A" w14:textId="77777777" w:rsidR="004240F2" w:rsidRDefault="002670B3">
      <w:pPr>
        <w:spacing w:line="480" w:lineRule="auto"/>
        <w:rPr>
          <w:rFonts w:ascii="宋体" w:hAnsi="宋体"/>
          <w:color w:val="FF0000"/>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其它任何重大变化。</w:t>
      </w:r>
      <w:r>
        <w:rPr>
          <w:rFonts w:ascii="宋体" w:hAnsi="宋体" w:hint="eastAsia"/>
          <w:sz w:val="24"/>
        </w:rPr>
        <w:t xml:space="preserve">    </w:t>
      </w:r>
    </w:p>
    <w:p w14:paraId="438ED165" w14:textId="77777777" w:rsidR="004240F2" w:rsidRDefault="002670B3">
      <w:pPr>
        <w:spacing w:line="480" w:lineRule="auto"/>
        <w:rPr>
          <w:rFonts w:ascii="宋体" w:hAnsi="宋体"/>
          <w:sz w:val="24"/>
        </w:rPr>
      </w:pPr>
      <w:r>
        <w:rPr>
          <w:rFonts w:ascii="宋体" w:hAnsi="宋体" w:hint="eastAsia"/>
          <w:sz w:val="24"/>
        </w:rPr>
        <w:t>如“有”请在上述内容前的空格打“×”，并在下面空白处说明详细情况。</w:t>
      </w:r>
    </w:p>
    <w:p w14:paraId="5903E363" w14:textId="77777777" w:rsidR="004240F2" w:rsidRDefault="002670B3">
      <w:pPr>
        <w:spacing w:line="480" w:lineRule="auto"/>
        <w:rPr>
          <w:rFonts w:ascii="宋体" w:hAnsi="宋体"/>
          <w:sz w:val="24"/>
        </w:rPr>
      </w:pPr>
      <w:r>
        <w:rPr>
          <w:rFonts w:ascii="宋体" w:hAnsi="宋体" w:hint="eastAsia"/>
          <w:sz w:val="24"/>
        </w:rPr>
        <w:t>——维修管理手册、工作程序的重大变化：</w:t>
      </w:r>
    </w:p>
    <w:p w14:paraId="053722B0" w14:textId="77777777" w:rsidR="004240F2" w:rsidRDefault="004240F2">
      <w:pPr>
        <w:spacing w:line="480" w:lineRule="auto"/>
        <w:rPr>
          <w:rFonts w:ascii="宋体" w:hAnsi="宋体"/>
          <w:sz w:val="24"/>
        </w:rPr>
      </w:pPr>
    </w:p>
    <w:p w14:paraId="2F3A659F" w14:textId="77777777" w:rsidR="004240F2" w:rsidRDefault="004240F2">
      <w:pPr>
        <w:spacing w:line="480" w:lineRule="auto"/>
        <w:rPr>
          <w:rFonts w:ascii="宋体" w:hAnsi="宋体"/>
          <w:sz w:val="24"/>
        </w:rPr>
      </w:pPr>
    </w:p>
    <w:p w14:paraId="6E595AA1" w14:textId="77777777" w:rsidR="004240F2" w:rsidRDefault="004240F2">
      <w:pPr>
        <w:spacing w:line="480" w:lineRule="auto"/>
        <w:rPr>
          <w:rFonts w:ascii="宋体" w:hAnsi="宋体"/>
          <w:sz w:val="24"/>
        </w:rPr>
      </w:pPr>
    </w:p>
    <w:p w14:paraId="74F6B278" w14:textId="77777777" w:rsidR="004240F2" w:rsidRDefault="004240F2">
      <w:pPr>
        <w:spacing w:line="480" w:lineRule="auto"/>
        <w:rPr>
          <w:rFonts w:ascii="宋体" w:hAnsi="宋体"/>
          <w:sz w:val="24"/>
        </w:rPr>
      </w:pPr>
    </w:p>
    <w:p w14:paraId="372999A9" w14:textId="77777777" w:rsidR="004240F2" w:rsidRDefault="004240F2">
      <w:pPr>
        <w:spacing w:line="480" w:lineRule="auto"/>
        <w:rPr>
          <w:rFonts w:ascii="宋体" w:hAnsi="宋体"/>
          <w:sz w:val="24"/>
        </w:rPr>
      </w:pPr>
    </w:p>
    <w:p w14:paraId="51F8A9CE" w14:textId="77777777" w:rsidR="004240F2" w:rsidRDefault="004240F2">
      <w:pPr>
        <w:spacing w:line="480" w:lineRule="auto"/>
        <w:rPr>
          <w:rFonts w:ascii="宋体" w:hAnsi="宋体"/>
          <w:sz w:val="24"/>
        </w:rPr>
      </w:pPr>
    </w:p>
    <w:p w14:paraId="4B9733A1" w14:textId="77777777" w:rsidR="004240F2" w:rsidRDefault="004240F2">
      <w:pPr>
        <w:spacing w:line="480" w:lineRule="auto"/>
        <w:rPr>
          <w:rFonts w:ascii="宋体" w:hAnsi="宋体"/>
          <w:sz w:val="24"/>
        </w:rPr>
      </w:pPr>
    </w:p>
    <w:p w14:paraId="02A481A2" w14:textId="77777777" w:rsidR="004240F2" w:rsidRDefault="004240F2">
      <w:pPr>
        <w:spacing w:line="480" w:lineRule="auto"/>
        <w:rPr>
          <w:rFonts w:ascii="宋体" w:hAnsi="宋体"/>
          <w:sz w:val="24"/>
        </w:rPr>
      </w:pPr>
    </w:p>
    <w:p w14:paraId="7C0DC4AB" w14:textId="77777777" w:rsidR="004240F2" w:rsidRDefault="004240F2">
      <w:pPr>
        <w:spacing w:line="480" w:lineRule="auto"/>
        <w:rPr>
          <w:rFonts w:ascii="宋体" w:hAnsi="宋体"/>
          <w:sz w:val="24"/>
        </w:rPr>
      </w:pPr>
    </w:p>
    <w:p w14:paraId="373EC365" w14:textId="77777777" w:rsidR="004240F2" w:rsidRDefault="002670B3">
      <w:pPr>
        <w:spacing w:line="480" w:lineRule="auto"/>
        <w:rPr>
          <w:rFonts w:ascii="宋体" w:hAnsi="宋体"/>
          <w:sz w:val="24"/>
        </w:rPr>
      </w:pPr>
      <w:r>
        <w:rPr>
          <w:rFonts w:ascii="宋体" w:hAnsi="宋体" w:hint="eastAsia"/>
          <w:sz w:val="24"/>
        </w:rPr>
        <w:t>上述变化情况是否已报</w:t>
      </w:r>
      <w:r>
        <w:rPr>
          <w:rFonts w:ascii="宋体" w:hAnsi="宋体" w:hint="eastAsia"/>
          <w:sz w:val="24"/>
        </w:rPr>
        <w:t>CCAR-145</w:t>
      </w:r>
      <w:r>
        <w:rPr>
          <w:rFonts w:ascii="宋体" w:hAnsi="宋体" w:hint="eastAsia"/>
          <w:sz w:val="24"/>
        </w:rPr>
        <w:t>部第三条规定的管理机构？</w:t>
      </w:r>
    </w:p>
    <w:p w14:paraId="7DDABA0D" w14:textId="77777777" w:rsidR="004240F2" w:rsidRDefault="002670B3">
      <w:pPr>
        <w:spacing w:line="480" w:lineRule="auto"/>
        <w:ind w:firstLineChars="400" w:firstLine="960"/>
        <w:rPr>
          <w:rFonts w:ascii="宋体" w:hAnsi="宋体"/>
          <w:sz w:val="24"/>
        </w:rPr>
      </w:pPr>
      <w:r>
        <w:rPr>
          <w:rFonts w:ascii="宋体" w:hAnsi="宋体" w:hint="eastAsia"/>
          <w:sz w:val="24"/>
          <w:u w:val="single"/>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否</w:t>
      </w:r>
    </w:p>
    <w:p w14:paraId="4B20860C" w14:textId="77777777" w:rsidR="004240F2" w:rsidRDefault="002670B3">
      <w:pPr>
        <w:spacing w:line="480" w:lineRule="auto"/>
        <w:rPr>
          <w:rFonts w:ascii="宋体" w:hAnsi="宋体"/>
          <w:b/>
          <w:sz w:val="24"/>
        </w:rPr>
      </w:pPr>
      <w:r>
        <w:rPr>
          <w:rFonts w:ascii="宋体" w:hAnsi="宋体" w:hint="eastAsia"/>
          <w:b/>
          <w:sz w:val="24"/>
        </w:rPr>
        <w:br w:type="page"/>
      </w:r>
      <w:r>
        <w:rPr>
          <w:rFonts w:ascii="宋体" w:hAnsi="宋体" w:hint="eastAsia"/>
          <w:b/>
          <w:sz w:val="24"/>
        </w:rPr>
        <w:lastRenderedPageBreak/>
        <w:t>2</w:t>
      </w:r>
      <w:r>
        <w:rPr>
          <w:rFonts w:ascii="宋体" w:hAnsi="宋体" w:hint="eastAsia"/>
          <w:b/>
          <w:sz w:val="24"/>
        </w:rPr>
        <w:t>．本年度内实施的机体及部件维修的情况（仅</w:t>
      </w:r>
      <w:r>
        <w:rPr>
          <w:rFonts w:ascii="宋体" w:hAnsi="宋体" w:hint="eastAsia"/>
          <w:b/>
          <w:sz w:val="24"/>
        </w:rPr>
        <w:t>ATA</w:t>
      </w:r>
      <w:r>
        <w:rPr>
          <w:rFonts w:ascii="宋体" w:hAnsi="宋体" w:hint="eastAsia"/>
          <w:b/>
          <w:sz w:val="24"/>
        </w:rPr>
        <w:t>报送修理中国用户情况）</w:t>
      </w:r>
    </w:p>
    <w:p w14:paraId="39C367FB" w14:textId="77777777" w:rsidR="004240F2" w:rsidRDefault="002670B3">
      <w:pPr>
        <w:spacing w:line="480" w:lineRule="auto"/>
        <w:rPr>
          <w:rFonts w:ascii="宋体" w:hAnsi="宋体"/>
          <w:b/>
          <w:sz w:val="24"/>
        </w:rPr>
      </w:pPr>
      <w:r>
        <w:rPr>
          <w:rFonts w:ascii="宋体" w:hAnsi="宋体" w:hint="eastAsia"/>
          <w:b/>
          <w:sz w:val="24"/>
        </w:rPr>
        <w:t xml:space="preserve">2.1 </w:t>
      </w:r>
      <w:r>
        <w:rPr>
          <w:rFonts w:ascii="宋体" w:hAnsi="宋体" w:hint="eastAsia"/>
          <w:b/>
          <w:sz w:val="24"/>
        </w:rPr>
        <w:t>整体修理情况</w:t>
      </w:r>
      <w:r>
        <w:rPr>
          <w:rFonts w:ascii="华文中宋" w:eastAsia="华文中宋" w:hAnsi="华文中宋" w:cs="华文中宋" w:hint="eastAsia"/>
          <w:bCs/>
          <w:sz w:val="24"/>
        </w:rPr>
        <w:t>（如内容较多，可自行增添行数）</w:t>
      </w: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219"/>
        <w:gridCol w:w="1479"/>
        <w:gridCol w:w="740"/>
        <w:gridCol w:w="740"/>
        <w:gridCol w:w="1481"/>
        <w:tblGridChange w:id="50">
          <w:tblGrid>
            <w:gridCol w:w="2220"/>
            <w:gridCol w:w="1"/>
            <w:gridCol w:w="2218"/>
            <w:gridCol w:w="1"/>
            <w:gridCol w:w="1478"/>
            <w:gridCol w:w="740"/>
            <w:gridCol w:w="1"/>
            <w:gridCol w:w="739"/>
            <w:gridCol w:w="1481"/>
          </w:tblGrid>
        </w:tblGridChange>
      </w:tblGrid>
      <w:tr w:rsidR="004240F2" w14:paraId="41816E20" w14:textId="77777777">
        <w:trPr>
          <w:trHeight w:hRule="exact" w:val="568"/>
        </w:trPr>
        <w:tc>
          <w:tcPr>
            <w:tcW w:w="2221" w:type="dxa"/>
            <w:tcBorders>
              <w:top w:val="double" w:sz="4" w:space="0" w:color="auto"/>
              <w:left w:val="double" w:sz="4" w:space="0" w:color="auto"/>
              <w:bottom w:val="double" w:sz="4" w:space="0" w:color="auto"/>
            </w:tcBorders>
            <w:shd w:val="clear" w:color="auto" w:fill="EEECE1"/>
            <w:vAlign w:val="center"/>
          </w:tcPr>
          <w:p w14:paraId="1878D80F"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维修项目</w:t>
            </w:r>
          </w:p>
        </w:tc>
        <w:tc>
          <w:tcPr>
            <w:tcW w:w="6658" w:type="dxa"/>
            <w:gridSpan w:val="5"/>
            <w:tcBorders>
              <w:top w:val="double" w:sz="4" w:space="0" w:color="auto"/>
              <w:bottom w:val="double" w:sz="4" w:space="0" w:color="auto"/>
              <w:right w:val="double" w:sz="4" w:space="0" w:color="auto"/>
            </w:tcBorders>
            <w:shd w:val="clear" w:color="auto" w:fill="EEECE1"/>
            <w:vAlign w:val="center"/>
          </w:tcPr>
          <w:p w14:paraId="6F05830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维修信息</w:t>
            </w:r>
          </w:p>
        </w:tc>
      </w:tr>
      <w:tr w:rsidR="004240F2" w14:paraId="56E90660" w14:textId="77777777">
        <w:trPr>
          <w:trHeight w:hRule="exact" w:val="568"/>
        </w:trPr>
        <w:tc>
          <w:tcPr>
            <w:tcW w:w="2221" w:type="dxa"/>
            <w:vMerge w:val="restart"/>
            <w:tcBorders>
              <w:top w:val="double" w:sz="4" w:space="0" w:color="auto"/>
              <w:left w:val="double" w:sz="4" w:space="0" w:color="auto"/>
              <w:bottom w:val="double" w:sz="4" w:space="0" w:color="auto"/>
            </w:tcBorders>
            <w:vAlign w:val="center"/>
          </w:tcPr>
          <w:p w14:paraId="1D6AAAC0"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航线放行</w:t>
            </w:r>
          </w:p>
        </w:tc>
        <w:tc>
          <w:tcPr>
            <w:tcW w:w="2219" w:type="dxa"/>
            <w:tcBorders>
              <w:top w:val="double" w:sz="4" w:space="0" w:color="auto"/>
            </w:tcBorders>
            <w:vAlign w:val="center"/>
          </w:tcPr>
          <w:p w14:paraId="20255B8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1479" w:type="dxa"/>
            <w:tcBorders>
              <w:top w:val="double" w:sz="4" w:space="0" w:color="auto"/>
            </w:tcBorders>
            <w:vAlign w:val="center"/>
          </w:tcPr>
          <w:p w14:paraId="5434DA00"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航前</w:t>
            </w:r>
          </w:p>
        </w:tc>
        <w:tc>
          <w:tcPr>
            <w:tcW w:w="1480" w:type="dxa"/>
            <w:gridSpan w:val="2"/>
            <w:tcBorders>
              <w:top w:val="double" w:sz="4" w:space="0" w:color="auto"/>
              <w:right w:val="single" w:sz="4" w:space="0" w:color="auto"/>
            </w:tcBorders>
            <w:vAlign w:val="center"/>
          </w:tcPr>
          <w:p w14:paraId="0A9C264B"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短停</w:t>
            </w:r>
          </w:p>
          <w:p w14:paraId="2375BB21" w14:textId="77777777" w:rsidR="004240F2" w:rsidRDefault="004240F2">
            <w:pPr>
              <w:spacing w:line="480" w:lineRule="auto"/>
              <w:jc w:val="center"/>
              <w:rPr>
                <w:rFonts w:ascii="华文中宋" w:eastAsia="华文中宋" w:hAnsi="华文中宋" w:cs="华文中宋"/>
                <w:bCs/>
                <w:sz w:val="24"/>
              </w:rPr>
            </w:pPr>
          </w:p>
        </w:tc>
        <w:tc>
          <w:tcPr>
            <w:tcW w:w="1480" w:type="dxa"/>
            <w:tcBorders>
              <w:top w:val="double" w:sz="4" w:space="0" w:color="auto"/>
              <w:left w:val="single" w:sz="4" w:space="0" w:color="auto"/>
              <w:right w:val="double" w:sz="4" w:space="0" w:color="auto"/>
            </w:tcBorders>
            <w:vAlign w:val="center"/>
          </w:tcPr>
          <w:p w14:paraId="76989715"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航后</w:t>
            </w:r>
          </w:p>
        </w:tc>
      </w:tr>
      <w:tr w:rsidR="004240F2" w14:paraId="004FFB63" w14:textId="77777777">
        <w:trPr>
          <w:trHeight w:hRule="exact" w:val="568"/>
        </w:trPr>
        <w:tc>
          <w:tcPr>
            <w:tcW w:w="2221" w:type="dxa"/>
            <w:vMerge/>
            <w:tcBorders>
              <w:top w:val="double" w:sz="4" w:space="0" w:color="auto"/>
              <w:left w:val="double" w:sz="4" w:space="0" w:color="auto"/>
              <w:bottom w:val="double" w:sz="4" w:space="0" w:color="auto"/>
            </w:tcBorders>
            <w:vAlign w:val="center"/>
          </w:tcPr>
          <w:p w14:paraId="44A6738E" w14:textId="77777777" w:rsidR="004240F2" w:rsidRDefault="004240F2">
            <w:pPr>
              <w:spacing w:line="480" w:lineRule="auto"/>
              <w:jc w:val="center"/>
              <w:rPr>
                <w:rFonts w:ascii="华文中宋" w:eastAsia="华文中宋" w:hAnsi="华文中宋" w:cs="华文中宋"/>
                <w:bCs/>
                <w:sz w:val="24"/>
              </w:rPr>
            </w:pPr>
          </w:p>
        </w:tc>
        <w:tc>
          <w:tcPr>
            <w:tcW w:w="2219" w:type="dxa"/>
            <w:vAlign w:val="center"/>
          </w:tcPr>
          <w:p w14:paraId="40ABF0E4" w14:textId="77777777" w:rsidR="004240F2" w:rsidRDefault="004240F2">
            <w:pPr>
              <w:spacing w:line="480" w:lineRule="auto"/>
              <w:jc w:val="left"/>
              <w:rPr>
                <w:rFonts w:ascii="华文中宋" w:eastAsia="华文中宋" w:hAnsi="华文中宋" w:cs="华文中宋"/>
                <w:bCs/>
                <w:sz w:val="24"/>
              </w:rPr>
            </w:pPr>
          </w:p>
        </w:tc>
        <w:tc>
          <w:tcPr>
            <w:tcW w:w="1479" w:type="dxa"/>
            <w:tcBorders>
              <w:right w:val="single" w:sz="4" w:space="0" w:color="auto"/>
            </w:tcBorders>
            <w:vAlign w:val="center"/>
          </w:tcPr>
          <w:p w14:paraId="1F4540A8" w14:textId="77777777" w:rsidR="004240F2" w:rsidRDefault="004240F2">
            <w:pPr>
              <w:spacing w:line="480" w:lineRule="auto"/>
              <w:jc w:val="left"/>
              <w:rPr>
                <w:rFonts w:ascii="华文中宋" w:eastAsia="华文中宋" w:hAnsi="华文中宋" w:cs="华文中宋"/>
                <w:bCs/>
                <w:sz w:val="24"/>
              </w:rPr>
            </w:pPr>
          </w:p>
        </w:tc>
        <w:tc>
          <w:tcPr>
            <w:tcW w:w="1479" w:type="dxa"/>
            <w:gridSpan w:val="2"/>
            <w:tcBorders>
              <w:left w:val="single" w:sz="4" w:space="0" w:color="auto"/>
              <w:right w:val="single" w:sz="4" w:space="0" w:color="auto"/>
            </w:tcBorders>
            <w:vAlign w:val="center"/>
          </w:tcPr>
          <w:p w14:paraId="3ECE411A" w14:textId="77777777" w:rsidR="004240F2" w:rsidRDefault="004240F2">
            <w:pPr>
              <w:spacing w:line="480" w:lineRule="auto"/>
              <w:jc w:val="left"/>
              <w:rPr>
                <w:rFonts w:ascii="华文中宋" w:eastAsia="华文中宋" w:hAnsi="华文中宋" w:cs="华文中宋"/>
                <w:bCs/>
                <w:sz w:val="24"/>
              </w:rPr>
            </w:pPr>
          </w:p>
        </w:tc>
        <w:tc>
          <w:tcPr>
            <w:tcW w:w="1481" w:type="dxa"/>
            <w:tcBorders>
              <w:left w:val="single" w:sz="4" w:space="0" w:color="auto"/>
              <w:right w:val="double" w:sz="4" w:space="0" w:color="auto"/>
            </w:tcBorders>
            <w:vAlign w:val="center"/>
          </w:tcPr>
          <w:p w14:paraId="09A454A5" w14:textId="77777777" w:rsidR="004240F2" w:rsidRDefault="004240F2">
            <w:pPr>
              <w:spacing w:line="480" w:lineRule="auto"/>
              <w:jc w:val="left"/>
              <w:rPr>
                <w:rFonts w:ascii="华文中宋" w:eastAsia="华文中宋" w:hAnsi="华文中宋" w:cs="华文中宋"/>
                <w:bCs/>
                <w:sz w:val="24"/>
              </w:rPr>
            </w:pPr>
          </w:p>
        </w:tc>
      </w:tr>
      <w:tr w:rsidR="004240F2" w14:paraId="22908A24" w14:textId="77777777">
        <w:trPr>
          <w:trHeight w:hRule="exact" w:val="568"/>
        </w:trPr>
        <w:tc>
          <w:tcPr>
            <w:tcW w:w="2221" w:type="dxa"/>
            <w:vMerge/>
            <w:tcBorders>
              <w:top w:val="double" w:sz="4" w:space="0" w:color="auto"/>
              <w:left w:val="double" w:sz="4" w:space="0" w:color="auto"/>
              <w:bottom w:val="double" w:sz="4" w:space="0" w:color="auto"/>
            </w:tcBorders>
            <w:vAlign w:val="center"/>
          </w:tcPr>
          <w:p w14:paraId="176BB658" w14:textId="77777777" w:rsidR="004240F2" w:rsidRDefault="004240F2">
            <w:pPr>
              <w:spacing w:line="480" w:lineRule="auto"/>
              <w:jc w:val="center"/>
              <w:rPr>
                <w:rFonts w:ascii="华文中宋" w:eastAsia="华文中宋" w:hAnsi="华文中宋" w:cs="华文中宋"/>
                <w:bCs/>
                <w:sz w:val="24"/>
              </w:rPr>
            </w:pPr>
          </w:p>
        </w:tc>
        <w:tc>
          <w:tcPr>
            <w:tcW w:w="2219" w:type="dxa"/>
            <w:tcBorders>
              <w:bottom w:val="double" w:sz="4" w:space="0" w:color="auto"/>
            </w:tcBorders>
            <w:vAlign w:val="center"/>
          </w:tcPr>
          <w:p w14:paraId="1A3F1C59" w14:textId="77777777" w:rsidR="004240F2" w:rsidRDefault="004240F2">
            <w:pPr>
              <w:spacing w:line="480" w:lineRule="auto"/>
              <w:jc w:val="left"/>
              <w:rPr>
                <w:rFonts w:ascii="华文中宋" w:eastAsia="华文中宋" w:hAnsi="华文中宋" w:cs="华文中宋"/>
                <w:bCs/>
                <w:sz w:val="24"/>
              </w:rPr>
            </w:pPr>
          </w:p>
        </w:tc>
        <w:tc>
          <w:tcPr>
            <w:tcW w:w="1479" w:type="dxa"/>
            <w:tcBorders>
              <w:bottom w:val="double" w:sz="4" w:space="0" w:color="auto"/>
              <w:right w:val="single" w:sz="4" w:space="0" w:color="auto"/>
            </w:tcBorders>
            <w:vAlign w:val="center"/>
          </w:tcPr>
          <w:p w14:paraId="022F4408" w14:textId="77777777" w:rsidR="004240F2" w:rsidRDefault="004240F2">
            <w:pPr>
              <w:spacing w:line="480" w:lineRule="auto"/>
              <w:jc w:val="left"/>
              <w:rPr>
                <w:rFonts w:ascii="华文中宋" w:eastAsia="华文中宋" w:hAnsi="华文中宋" w:cs="华文中宋"/>
                <w:bCs/>
                <w:sz w:val="24"/>
              </w:rPr>
            </w:pPr>
          </w:p>
        </w:tc>
        <w:tc>
          <w:tcPr>
            <w:tcW w:w="1479" w:type="dxa"/>
            <w:gridSpan w:val="2"/>
            <w:tcBorders>
              <w:left w:val="single" w:sz="4" w:space="0" w:color="auto"/>
              <w:bottom w:val="double" w:sz="4" w:space="0" w:color="auto"/>
              <w:right w:val="single" w:sz="4" w:space="0" w:color="auto"/>
            </w:tcBorders>
            <w:vAlign w:val="center"/>
          </w:tcPr>
          <w:p w14:paraId="6A518754" w14:textId="77777777" w:rsidR="004240F2" w:rsidRDefault="004240F2">
            <w:pPr>
              <w:spacing w:line="480" w:lineRule="auto"/>
              <w:jc w:val="left"/>
              <w:rPr>
                <w:rFonts w:ascii="华文中宋" w:eastAsia="华文中宋" w:hAnsi="华文中宋" w:cs="华文中宋"/>
                <w:bCs/>
                <w:sz w:val="24"/>
              </w:rPr>
            </w:pPr>
          </w:p>
        </w:tc>
        <w:tc>
          <w:tcPr>
            <w:tcW w:w="1481" w:type="dxa"/>
            <w:tcBorders>
              <w:left w:val="single" w:sz="4" w:space="0" w:color="auto"/>
              <w:bottom w:val="double" w:sz="4" w:space="0" w:color="auto"/>
              <w:right w:val="double" w:sz="4" w:space="0" w:color="auto"/>
            </w:tcBorders>
            <w:vAlign w:val="center"/>
          </w:tcPr>
          <w:p w14:paraId="54C19C28" w14:textId="77777777" w:rsidR="004240F2" w:rsidRDefault="004240F2">
            <w:pPr>
              <w:spacing w:line="480" w:lineRule="auto"/>
              <w:jc w:val="left"/>
              <w:rPr>
                <w:rFonts w:ascii="华文中宋" w:eastAsia="华文中宋" w:hAnsi="华文中宋" w:cs="华文中宋"/>
                <w:bCs/>
                <w:sz w:val="24"/>
              </w:rPr>
            </w:pPr>
          </w:p>
        </w:tc>
      </w:tr>
      <w:tr w:rsidR="004240F2" w14:paraId="5CB344B2" w14:textId="77777777">
        <w:trPr>
          <w:trHeight w:hRule="exact" w:val="568"/>
        </w:trPr>
        <w:tc>
          <w:tcPr>
            <w:tcW w:w="2221" w:type="dxa"/>
            <w:vMerge w:val="restart"/>
            <w:tcBorders>
              <w:top w:val="double" w:sz="4" w:space="0" w:color="auto"/>
              <w:left w:val="double" w:sz="4" w:space="0" w:color="auto"/>
              <w:bottom w:val="double" w:sz="4" w:space="0" w:color="auto"/>
            </w:tcBorders>
            <w:vAlign w:val="center"/>
          </w:tcPr>
          <w:p w14:paraId="1E10583A"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定检放行</w:t>
            </w:r>
          </w:p>
        </w:tc>
        <w:tc>
          <w:tcPr>
            <w:tcW w:w="2219" w:type="dxa"/>
            <w:tcBorders>
              <w:top w:val="double" w:sz="4" w:space="0" w:color="auto"/>
            </w:tcBorders>
            <w:vAlign w:val="center"/>
          </w:tcPr>
          <w:p w14:paraId="7415780B"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2219" w:type="dxa"/>
            <w:gridSpan w:val="2"/>
            <w:tcBorders>
              <w:top w:val="double" w:sz="4" w:space="0" w:color="auto"/>
            </w:tcBorders>
            <w:vAlign w:val="center"/>
          </w:tcPr>
          <w:p w14:paraId="76AB291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right w:val="double" w:sz="4" w:space="0" w:color="auto"/>
            </w:tcBorders>
            <w:vAlign w:val="center"/>
          </w:tcPr>
          <w:p w14:paraId="1F5360BF"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架次</w:t>
            </w:r>
          </w:p>
        </w:tc>
      </w:tr>
      <w:tr w:rsidR="004240F2" w14:paraId="46E48B69" w14:textId="77777777" w:rsidTr="004240F2">
        <w:tblPrEx>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 w:author="lgong" w:date="2025-09-11T10:36:00Z">
            <w:tblPrEx>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651"/>
        </w:trPr>
        <w:tc>
          <w:tcPr>
            <w:tcW w:w="2221" w:type="dxa"/>
            <w:vMerge/>
            <w:tcBorders>
              <w:top w:val="double" w:sz="4" w:space="0" w:color="auto"/>
              <w:left w:val="double" w:sz="4" w:space="0" w:color="auto"/>
              <w:bottom w:val="double" w:sz="4" w:space="0" w:color="auto"/>
            </w:tcBorders>
            <w:vAlign w:val="center"/>
            <w:tcPrChange w:id="52" w:author="lgong" w:date="2025-09-11T10:36:00Z">
              <w:tcPr>
                <w:tcW w:w="2221" w:type="dxa"/>
                <w:gridSpan w:val="2"/>
                <w:vMerge/>
                <w:tcBorders>
                  <w:top w:val="double" w:sz="4" w:space="0" w:color="auto"/>
                  <w:left w:val="double" w:sz="4" w:space="0" w:color="auto"/>
                  <w:bottom w:val="double" w:sz="4" w:space="0" w:color="auto"/>
                </w:tcBorders>
                <w:vAlign w:val="center"/>
              </w:tcPr>
            </w:tcPrChange>
          </w:tcPr>
          <w:p w14:paraId="645F3B2D" w14:textId="77777777" w:rsidR="004240F2" w:rsidRDefault="004240F2">
            <w:pPr>
              <w:spacing w:line="480" w:lineRule="auto"/>
              <w:jc w:val="center"/>
              <w:rPr>
                <w:rFonts w:ascii="华文中宋" w:eastAsia="华文中宋" w:hAnsi="华文中宋" w:cs="华文中宋"/>
                <w:bCs/>
                <w:sz w:val="24"/>
              </w:rPr>
            </w:pPr>
          </w:p>
        </w:tc>
        <w:tc>
          <w:tcPr>
            <w:tcW w:w="2219" w:type="dxa"/>
            <w:vAlign w:val="center"/>
            <w:tcPrChange w:id="53" w:author="lgong" w:date="2025-09-11T10:36:00Z">
              <w:tcPr>
                <w:tcW w:w="2219" w:type="dxa"/>
                <w:gridSpan w:val="2"/>
                <w:vAlign w:val="center"/>
              </w:tcPr>
            </w:tcPrChange>
          </w:tcPr>
          <w:p w14:paraId="346E175F" w14:textId="77777777" w:rsidR="004240F2" w:rsidRDefault="004240F2">
            <w:pPr>
              <w:spacing w:line="480" w:lineRule="auto"/>
              <w:jc w:val="left"/>
              <w:rPr>
                <w:rFonts w:ascii="华文中宋" w:eastAsia="华文中宋" w:hAnsi="华文中宋" w:cs="华文中宋"/>
                <w:bCs/>
                <w:sz w:val="24"/>
              </w:rPr>
            </w:pPr>
          </w:p>
        </w:tc>
        <w:tc>
          <w:tcPr>
            <w:tcW w:w="2219" w:type="dxa"/>
            <w:gridSpan w:val="2"/>
            <w:vAlign w:val="center"/>
            <w:tcPrChange w:id="54" w:author="lgong" w:date="2025-09-11T10:36:00Z">
              <w:tcPr>
                <w:tcW w:w="2219" w:type="dxa"/>
                <w:gridSpan w:val="3"/>
                <w:vAlign w:val="center"/>
              </w:tcPr>
            </w:tcPrChange>
          </w:tcPr>
          <w:p w14:paraId="7E83722C" w14:textId="77777777" w:rsidR="004240F2" w:rsidRDefault="002670B3" w:rsidP="002670B3">
            <w:pPr>
              <w:jc w:val="left"/>
              <w:rPr>
                <w:rFonts w:ascii="华文中宋" w:eastAsia="华文中宋" w:hAnsi="华文中宋" w:cs="华文中宋"/>
                <w:bCs/>
                <w:szCs w:val="21"/>
              </w:rPr>
            </w:pPr>
            <w:r>
              <w:rPr>
                <w:rFonts w:ascii="华文中宋" w:eastAsia="华文中宋" w:hAnsi="华文中宋" w:cs="华文中宋"/>
                <w:bCs/>
                <w:szCs w:val="21"/>
              </w:rPr>
              <w:t>注：区分</w:t>
            </w:r>
            <w:r>
              <w:rPr>
                <w:rFonts w:ascii="华文中宋" w:eastAsia="华文中宋" w:hAnsi="华文中宋" w:cs="华文中宋"/>
                <w:bCs/>
                <w:szCs w:val="21"/>
              </w:rPr>
              <w:t>A</w:t>
            </w:r>
            <w:r>
              <w:rPr>
                <w:rFonts w:ascii="华文中宋" w:eastAsia="华文中宋" w:hAnsi="华文中宋" w:cs="华文中宋"/>
                <w:bCs/>
                <w:szCs w:val="21"/>
              </w:rPr>
              <w:t>检、</w:t>
            </w:r>
            <w:r>
              <w:rPr>
                <w:rFonts w:ascii="华文中宋" w:eastAsia="华文中宋" w:hAnsi="华文中宋" w:cs="华文中宋"/>
                <w:bCs/>
                <w:szCs w:val="21"/>
              </w:rPr>
              <w:t>C</w:t>
            </w:r>
            <w:r>
              <w:rPr>
                <w:rFonts w:ascii="华文中宋" w:eastAsia="华文中宋" w:hAnsi="华文中宋" w:cs="华文中宋"/>
                <w:bCs/>
                <w:szCs w:val="21"/>
              </w:rPr>
              <w:t>检（小</w:t>
            </w:r>
            <w:r>
              <w:rPr>
                <w:rFonts w:ascii="华文中宋" w:eastAsia="华文中宋" w:hAnsi="华文中宋" w:cs="华文中宋"/>
                <w:bCs/>
                <w:szCs w:val="21"/>
              </w:rPr>
              <w:t>C</w:t>
            </w:r>
            <w:r>
              <w:rPr>
                <w:rFonts w:ascii="华文中宋" w:eastAsia="华文中宋" w:hAnsi="华文中宋" w:cs="华文中宋"/>
                <w:bCs/>
                <w:szCs w:val="21"/>
              </w:rPr>
              <w:t>检）、大修（如不再区分大修，可按例行工作</w:t>
            </w:r>
            <w:r>
              <w:rPr>
                <w:rFonts w:ascii="华文中宋" w:eastAsia="华文中宋" w:hAnsi="华文中宋" w:cs="华文中宋"/>
                <w:bCs/>
                <w:szCs w:val="21"/>
              </w:rPr>
              <w:t>20</w:t>
            </w:r>
            <w:r>
              <w:rPr>
                <w:rFonts w:ascii="华文中宋" w:eastAsia="华文中宋" w:hAnsi="华文中宋" w:cs="华文中宋"/>
                <w:bCs/>
                <w:szCs w:val="21"/>
              </w:rPr>
              <w:t>天以上定检掌握）</w:t>
            </w:r>
          </w:p>
        </w:tc>
        <w:tc>
          <w:tcPr>
            <w:tcW w:w="2220" w:type="dxa"/>
            <w:gridSpan w:val="2"/>
            <w:tcBorders>
              <w:right w:val="double" w:sz="4" w:space="0" w:color="auto"/>
            </w:tcBorders>
            <w:vAlign w:val="center"/>
            <w:tcPrChange w:id="55" w:author="lgong" w:date="2025-09-11T10:36:00Z">
              <w:tcPr>
                <w:tcW w:w="2220" w:type="dxa"/>
                <w:gridSpan w:val="2"/>
                <w:tcBorders>
                  <w:right w:val="double" w:sz="4" w:space="0" w:color="auto"/>
                </w:tcBorders>
                <w:vAlign w:val="center"/>
              </w:tcPr>
            </w:tcPrChange>
          </w:tcPr>
          <w:p w14:paraId="13BFF9F3" w14:textId="77777777" w:rsidR="004240F2" w:rsidRDefault="004240F2">
            <w:pPr>
              <w:spacing w:line="480" w:lineRule="auto"/>
              <w:jc w:val="left"/>
              <w:rPr>
                <w:rFonts w:ascii="华文中宋" w:eastAsia="华文中宋" w:hAnsi="华文中宋" w:cs="华文中宋"/>
                <w:bCs/>
                <w:sz w:val="24"/>
              </w:rPr>
            </w:pPr>
          </w:p>
        </w:tc>
      </w:tr>
      <w:tr w:rsidR="004240F2" w14:paraId="63C5F0D9" w14:textId="77777777">
        <w:trPr>
          <w:trHeight w:hRule="exact" w:val="568"/>
        </w:trPr>
        <w:tc>
          <w:tcPr>
            <w:tcW w:w="2221" w:type="dxa"/>
            <w:vMerge/>
            <w:tcBorders>
              <w:top w:val="double" w:sz="4" w:space="0" w:color="auto"/>
              <w:left w:val="double" w:sz="4" w:space="0" w:color="auto"/>
              <w:bottom w:val="double" w:sz="4" w:space="0" w:color="auto"/>
            </w:tcBorders>
            <w:vAlign w:val="center"/>
          </w:tcPr>
          <w:p w14:paraId="48C51475" w14:textId="77777777" w:rsidR="004240F2" w:rsidRDefault="004240F2">
            <w:pPr>
              <w:spacing w:line="480" w:lineRule="auto"/>
              <w:jc w:val="center"/>
              <w:rPr>
                <w:rFonts w:ascii="华文中宋" w:eastAsia="华文中宋" w:hAnsi="华文中宋" w:cs="华文中宋"/>
                <w:bCs/>
                <w:sz w:val="24"/>
              </w:rPr>
            </w:pPr>
          </w:p>
        </w:tc>
        <w:tc>
          <w:tcPr>
            <w:tcW w:w="2219" w:type="dxa"/>
            <w:tcBorders>
              <w:bottom w:val="double" w:sz="4" w:space="0" w:color="auto"/>
            </w:tcBorders>
            <w:vAlign w:val="center"/>
          </w:tcPr>
          <w:p w14:paraId="4BAEBA20" w14:textId="77777777" w:rsidR="004240F2" w:rsidRDefault="004240F2">
            <w:pPr>
              <w:spacing w:line="480" w:lineRule="auto"/>
              <w:jc w:val="left"/>
              <w:rPr>
                <w:rFonts w:ascii="华文中宋" w:eastAsia="华文中宋" w:hAnsi="华文中宋" w:cs="华文中宋"/>
                <w:bCs/>
                <w:sz w:val="24"/>
              </w:rPr>
            </w:pPr>
          </w:p>
        </w:tc>
        <w:tc>
          <w:tcPr>
            <w:tcW w:w="2219" w:type="dxa"/>
            <w:gridSpan w:val="2"/>
            <w:tcBorders>
              <w:bottom w:val="double" w:sz="4" w:space="0" w:color="auto"/>
            </w:tcBorders>
            <w:vAlign w:val="center"/>
          </w:tcPr>
          <w:p w14:paraId="09272D81" w14:textId="77777777" w:rsidR="004240F2" w:rsidRDefault="004240F2">
            <w:pPr>
              <w:spacing w:line="480" w:lineRule="auto"/>
              <w:jc w:val="left"/>
              <w:rPr>
                <w:rFonts w:ascii="华文中宋" w:eastAsia="华文中宋" w:hAnsi="华文中宋" w:cs="华文中宋"/>
                <w:bCs/>
                <w:sz w:val="24"/>
              </w:rPr>
            </w:pPr>
          </w:p>
        </w:tc>
        <w:tc>
          <w:tcPr>
            <w:tcW w:w="2220" w:type="dxa"/>
            <w:gridSpan w:val="2"/>
            <w:tcBorders>
              <w:bottom w:val="double" w:sz="4" w:space="0" w:color="auto"/>
              <w:right w:val="double" w:sz="4" w:space="0" w:color="auto"/>
            </w:tcBorders>
            <w:vAlign w:val="center"/>
          </w:tcPr>
          <w:p w14:paraId="3F09531A" w14:textId="77777777" w:rsidR="004240F2" w:rsidRDefault="004240F2">
            <w:pPr>
              <w:spacing w:line="480" w:lineRule="auto"/>
              <w:jc w:val="left"/>
              <w:rPr>
                <w:rFonts w:ascii="华文中宋" w:eastAsia="华文中宋" w:hAnsi="华文中宋" w:cs="华文中宋"/>
                <w:bCs/>
                <w:sz w:val="24"/>
              </w:rPr>
            </w:pPr>
          </w:p>
        </w:tc>
      </w:tr>
      <w:tr w:rsidR="004240F2" w14:paraId="7FA09C64" w14:textId="77777777">
        <w:trPr>
          <w:trHeight w:hRule="exact" w:val="568"/>
        </w:trPr>
        <w:tc>
          <w:tcPr>
            <w:tcW w:w="2221" w:type="dxa"/>
            <w:vMerge w:val="restart"/>
            <w:tcBorders>
              <w:top w:val="double" w:sz="4" w:space="0" w:color="auto"/>
              <w:left w:val="double" w:sz="4" w:space="0" w:color="auto"/>
              <w:right w:val="single" w:sz="4" w:space="0" w:color="auto"/>
            </w:tcBorders>
            <w:vAlign w:val="center"/>
          </w:tcPr>
          <w:p w14:paraId="3BB59DF5"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发动机</w:t>
            </w:r>
          </w:p>
        </w:tc>
        <w:tc>
          <w:tcPr>
            <w:tcW w:w="2219" w:type="dxa"/>
            <w:tcBorders>
              <w:top w:val="double" w:sz="4" w:space="0" w:color="auto"/>
              <w:left w:val="single" w:sz="4" w:space="0" w:color="auto"/>
              <w:bottom w:val="single" w:sz="4" w:space="0" w:color="auto"/>
              <w:right w:val="single" w:sz="4" w:space="0" w:color="auto"/>
            </w:tcBorders>
            <w:vAlign w:val="center"/>
          </w:tcPr>
          <w:p w14:paraId="417993C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2219" w:type="dxa"/>
            <w:gridSpan w:val="2"/>
            <w:tcBorders>
              <w:top w:val="double" w:sz="4" w:space="0" w:color="auto"/>
              <w:left w:val="single" w:sz="4" w:space="0" w:color="auto"/>
              <w:bottom w:val="single" w:sz="4" w:space="0" w:color="auto"/>
              <w:right w:val="single" w:sz="4" w:space="0" w:color="auto"/>
            </w:tcBorders>
            <w:vAlign w:val="center"/>
          </w:tcPr>
          <w:p w14:paraId="7026EF9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left w:val="single" w:sz="4" w:space="0" w:color="auto"/>
              <w:bottom w:val="single" w:sz="4" w:space="0" w:color="auto"/>
              <w:right w:val="double" w:sz="4" w:space="0" w:color="auto"/>
            </w:tcBorders>
            <w:vAlign w:val="center"/>
          </w:tcPr>
          <w:p w14:paraId="20C34E53"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2A9EB020" w14:textId="77777777">
        <w:trPr>
          <w:trHeight w:hRule="exact" w:val="568"/>
        </w:trPr>
        <w:tc>
          <w:tcPr>
            <w:tcW w:w="2221" w:type="dxa"/>
            <w:vMerge/>
            <w:tcBorders>
              <w:left w:val="double" w:sz="4" w:space="0" w:color="auto"/>
              <w:right w:val="single" w:sz="4" w:space="0" w:color="auto"/>
            </w:tcBorders>
            <w:vAlign w:val="center"/>
          </w:tcPr>
          <w:p w14:paraId="4F9CAB27"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double" w:sz="4" w:space="0" w:color="auto"/>
              <w:left w:val="single" w:sz="4" w:space="0" w:color="auto"/>
              <w:bottom w:val="single" w:sz="4" w:space="0" w:color="auto"/>
              <w:right w:val="single" w:sz="4" w:space="0" w:color="auto"/>
            </w:tcBorders>
            <w:vAlign w:val="center"/>
          </w:tcPr>
          <w:p w14:paraId="485ED6B4"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double" w:sz="4" w:space="0" w:color="auto"/>
              <w:left w:val="single" w:sz="4" w:space="0" w:color="auto"/>
              <w:bottom w:val="single" w:sz="4" w:space="0" w:color="auto"/>
              <w:right w:val="single" w:sz="4" w:space="0" w:color="auto"/>
            </w:tcBorders>
            <w:vAlign w:val="center"/>
          </w:tcPr>
          <w:p w14:paraId="795F819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区分修理和翻修</w:t>
            </w:r>
          </w:p>
        </w:tc>
        <w:tc>
          <w:tcPr>
            <w:tcW w:w="2220" w:type="dxa"/>
            <w:gridSpan w:val="2"/>
            <w:tcBorders>
              <w:top w:val="double" w:sz="4" w:space="0" w:color="auto"/>
              <w:left w:val="single" w:sz="4" w:space="0" w:color="auto"/>
              <w:bottom w:val="single" w:sz="4" w:space="0" w:color="auto"/>
              <w:right w:val="double" w:sz="4" w:space="0" w:color="auto"/>
            </w:tcBorders>
            <w:vAlign w:val="center"/>
          </w:tcPr>
          <w:p w14:paraId="5FFA9122" w14:textId="77777777" w:rsidR="004240F2" w:rsidRDefault="004240F2">
            <w:pPr>
              <w:spacing w:line="480" w:lineRule="auto"/>
              <w:jc w:val="center"/>
              <w:rPr>
                <w:rFonts w:ascii="华文中宋" w:eastAsia="华文中宋" w:hAnsi="华文中宋" w:cs="华文中宋"/>
                <w:bCs/>
                <w:sz w:val="24"/>
              </w:rPr>
            </w:pPr>
          </w:p>
        </w:tc>
      </w:tr>
      <w:tr w:rsidR="004240F2" w14:paraId="5DB821F7" w14:textId="77777777">
        <w:trPr>
          <w:trHeight w:hRule="exact" w:val="568"/>
        </w:trPr>
        <w:tc>
          <w:tcPr>
            <w:tcW w:w="2221" w:type="dxa"/>
            <w:vMerge/>
            <w:tcBorders>
              <w:left w:val="double" w:sz="4" w:space="0" w:color="auto"/>
              <w:bottom w:val="double" w:sz="4" w:space="0" w:color="auto"/>
              <w:right w:val="single" w:sz="4" w:space="0" w:color="auto"/>
            </w:tcBorders>
            <w:vAlign w:val="center"/>
          </w:tcPr>
          <w:p w14:paraId="24D78F3F"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double" w:sz="4" w:space="0" w:color="auto"/>
              <w:left w:val="single" w:sz="4" w:space="0" w:color="auto"/>
              <w:bottom w:val="double" w:sz="4" w:space="0" w:color="auto"/>
              <w:right w:val="single" w:sz="4" w:space="0" w:color="auto"/>
            </w:tcBorders>
            <w:vAlign w:val="center"/>
          </w:tcPr>
          <w:p w14:paraId="7C9F32A2"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double" w:sz="4" w:space="0" w:color="auto"/>
              <w:left w:val="single" w:sz="4" w:space="0" w:color="auto"/>
              <w:bottom w:val="double" w:sz="4" w:space="0" w:color="auto"/>
              <w:right w:val="single" w:sz="4" w:space="0" w:color="auto"/>
            </w:tcBorders>
            <w:vAlign w:val="center"/>
          </w:tcPr>
          <w:p w14:paraId="02666D63"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top w:val="double" w:sz="4" w:space="0" w:color="auto"/>
              <w:left w:val="single" w:sz="4" w:space="0" w:color="auto"/>
              <w:bottom w:val="double" w:sz="4" w:space="0" w:color="auto"/>
              <w:right w:val="double" w:sz="4" w:space="0" w:color="auto"/>
            </w:tcBorders>
            <w:vAlign w:val="center"/>
          </w:tcPr>
          <w:p w14:paraId="2E7F1E3F" w14:textId="77777777" w:rsidR="004240F2" w:rsidRDefault="004240F2">
            <w:pPr>
              <w:spacing w:line="480" w:lineRule="auto"/>
              <w:jc w:val="center"/>
              <w:rPr>
                <w:rFonts w:ascii="华文中宋" w:eastAsia="华文中宋" w:hAnsi="华文中宋" w:cs="华文中宋"/>
                <w:bCs/>
                <w:sz w:val="24"/>
              </w:rPr>
            </w:pPr>
          </w:p>
        </w:tc>
      </w:tr>
      <w:tr w:rsidR="004240F2" w14:paraId="678CDCCD" w14:textId="77777777">
        <w:trPr>
          <w:trHeight w:hRule="exact" w:val="568"/>
        </w:trPr>
        <w:tc>
          <w:tcPr>
            <w:tcW w:w="2221" w:type="dxa"/>
            <w:vMerge w:val="restart"/>
            <w:tcBorders>
              <w:left w:val="double" w:sz="4" w:space="0" w:color="auto"/>
              <w:right w:val="single" w:sz="4" w:space="0" w:color="auto"/>
            </w:tcBorders>
            <w:vAlign w:val="center"/>
          </w:tcPr>
          <w:p w14:paraId="7BFBF1B8"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螺旋桨</w:t>
            </w:r>
          </w:p>
        </w:tc>
        <w:tc>
          <w:tcPr>
            <w:tcW w:w="2219" w:type="dxa"/>
            <w:tcBorders>
              <w:top w:val="double" w:sz="4" w:space="0" w:color="auto"/>
              <w:left w:val="single" w:sz="4" w:space="0" w:color="auto"/>
              <w:bottom w:val="single" w:sz="4" w:space="0" w:color="auto"/>
              <w:right w:val="single" w:sz="4" w:space="0" w:color="auto"/>
            </w:tcBorders>
            <w:vAlign w:val="center"/>
          </w:tcPr>
          <w:p w14:paraId="0B751CC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2219" w:type="dxa"/>
            <w:gridSpan w:val="2"/>
            <w:tcBorders>
              <w:top w:val="double" w:sz="4" w:space="0" w:color="auto"/>
              <w:left w:val="single" w:sz="4" w:space="0" w:color="auto"/>
              <w:bottom w:val="single" w:sz="4" w:space="0" w:color="auto"/>
              <w:right w:val="single" w:sz="4" w:space="0" w:color="auto"/>
            </w:tcBorders>
            <w:vAlign w:val="center"/>
          </w:tcPr>
          <w:p w14:paraId="26DCC3CC"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left w:val="single" w:sz="4" w:space="0" w:color="auto"/>
              <w:bottom w:val="single" w:sz="4" w:space="0" w:color="auto"/>
              <w:right w:val="double" w:sz="4" w:space="0" w:color="auto"/>
            </w:tcBorders>
            <w:vAlign w:val="center"/>
          </w:tcPr>
          <w:p w14:paraId="7E503EF9"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2FA31129" w14:textId="77777777">
        <w:trPr>
          <w:trHeight w:hRule="exact" w:val="568"/>
        </w:trPr>
        <w:tc>
          <w:tcPr>
            <w:tcW w:w="2221" w:type="dxa"/>
            <w:vMerge/>
            <w:tcBorders>
              <w:left w:val="double" w:sz="4" w:space="0" w:color="auto"/>
              <w:right w:val="single" w:sz="4" w:space="0" w:color="auto"/>
            </w:tcBorders>
            <w:vAlign w:val="center"/>
          </w:tcPr>
          <w:p w14:paraId="21FF988A"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single" w:sz="4" w:space="0" w:color="auto"/>
              <w:left w:val="single" w:sz="4" w:space="0" w:color="auto"/>
              <w:bottom w:val="single" w:sz="4" w:space="0" w:color="auto"/>
              <w:right w:val="single" w:sz="4" w:space="0" w:color="auto"/>
            </w:tcBorders>
            <w:vAlign w:val="center"/>
          </w:tcPr>
          <w:p w14:paraId="658BA778"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39A48F6B"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区分修理和翻修</w:t>
            </w:r>
          </w:p>
        </w:tc>
        <w:tc>
          <w:tcPr>
            <w:tcW w:w="2220" w:type="dxa"/>
            <w:gridSpan w:val="2"/>
            <w:tcBorders>
              <w:top w:val="single" w:sz="4" w:space="0" w:color="auto"/>
              <w:left w:val="single" w:sz="4" w:space="0" w:color="auto"/>
              <w:bottom w:val="single" w:sz="4" w:space="0" w:color="auto"/>
              <w:right w:val="double" w:sz="4" w:space="0" w:color="auto"/>
            </w:tcBorders>
            <w:vAlign w:val="center"/>
          </w:tcPr>
          <w:p w14:paraId="791EDA21" w14:textId="77777777" w:rsidR="004240F2" w:rsidRDefault="004240F2">
            <w:pPr>
              <w:spacing w:line="480" w:lineRule="auto"/>
              <w:jc w:val="center"/>
              <w:rPr>
                <w:rFonts w:ascii="华文中宋" w:eastAsia="华文中宋" w:hAnsi="华文中宋" w:cs="华文中宋"/>
                <w:bCs/>
                <w:sz w:val="24"/>
              </w:rPr>
            </w:pPr>
          </w:p>
        </w:tc>
      </w:tr>
      <w:tr w:rsidR="004240F2" w14:paraId="0170E782" w14:textId="77777777">
        <w:trPr>
          <w:trHeight w:hRule="exact" w:val="568"/>
        </w:trPr>
        <w:tc>
          <w:tcPr>
            <w:tcW w:w="2221" w:type="dxa"/>
            <w:vMerge/>
            <w:tcBorders>
              <w:left w:val="double" w:sz="4" w:space="0" w:color="auto"/>
              <w:bottom w:val="double" w:sz="4" w:space="0" w:color="auto"/>
              <w:right w:val="single" w:sz="4" w:space="0" w:color="auto"/>
            </w:tcBorders>
            <w:vAlign w:val="center"/>
          </w:tcPr>
          <w:p w14:paraId="1DD61E66"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single" w:sz="4" w:space="0" w:color="auto"/>
              <w:left w:val="single" w:sz="4" w:space="0" w:color="auto"/>
              <w:bottom w:val="double" w:sz="4" w:space="0" w:color="auto"/>
              <w:right w:val="single" w:sz="4" w:space="0" w:color="auto"/>
            </w:tcBorders>
            <w:vAlign w:val="center"/>
          </w:tcPr>
          <w:p w14:paraId="3A58F3FD"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single" w:sz="4" w:space="0" w:color="auto"/>
              <w:left w:val="single" w:sz="4" w:space="0" w:color="auto"/>
              <w:bottom w:val="double" w:sz="4" w:space="0" w:color="auto"/>
              <w:right w:val="single" w:sz="4" w:space="0" w:color="auto"/>
            </w:tcBorders>
            <w:vAlign w:val="center"/>
          </w:tcPr>
          <w:p w14:paraId="01950EF3"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top w:val="single" w:sz="4" w:space="0" w:color="auto"/>
              <w:left w:val="single" w:sz="4" w:space="0" w:color="auto"/>
              <w:bottom w:val="double" w:sz="4" w:space="0" w:color="auto"/>
              <w:right w:val="double" w:sz="4" w:space="0" w:color="auto"/>
            </w:tcBorders>
            <w:vAlign w:val="center"/>
          </w:tcPr>
          <w:p w14:paraId="4E6B322E" w14:textId="77777777" w:rsidR="004240F2" w:rsidRDefault="004240F2">
            <w:pPr>
              <w:spacing w:line="480" w:lineRule="auto"/>
              <w:jc w:val="center"/>
              <w:rPr>
                <w:rFonts w:ascii="华文中宋" w:eastAsia="华文中宋" w:hAnsi="华文中宋" w:cs="华文中宋"/>
                <w:bCs/>
                <w:sz w:val="24"/>
              </w:rPr>
            </w:pPr>
          </w:p>
        </w:tc>
      </w:tr>
      <w:tr w:rsidR="004240F2" w14:paraId="631F2393" w14:textId="77777777">
        <w:trPr>
          <w:trHeight w:hRule="exact" w:val="568"/>
        </w:trPr>
        <w:tc>
          <w:tcPr>
            <w:tcW w:w="2221" w:type="dxa"/>
            <w:vMerge w:val="restart"/>
            <w:tcBorders>
              <w:top w:val="double" w:sz="4" w:space="0" w:color="auto"/>
              <w:left w:val="double" w:sz="4" w:space="0" w:color="auto"/>
            </w:tcBorders>
            <w:vAlign w:val="center"/>
          </w:tcPr>
          <w:p w14:paraId="636E082B"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APU</w:t>
            </w:r>
          </w:p>
        </w:tc>
        <w:tc>
          <w:tcPr>
            <w:tcW w:w="2219" w:type="dxa"/>
            <w:tcBorders>
              <w:top w:val="double" w:sz="4" w:space="0" w:color="auto"/>
            </w:tcBorders>
            <w:vAlign w:val="center"/>
          </w:tcPr>
          <w:p w14:paraId="0F3C3E54"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2219" w:type="dxa"/>
            <w:gridSpan w:val="2"/>
            <w:tcBorders>
              <w:top w:val="double" w:sz="4" w:space="0" w:color="auto"/>
              <w:right w:val="single" w:sz="4" w:space="0" w:color="auto"/>
            </w:tcBorders>
            <w:vAlign w:val="center"/>
          </w:tcPr>
          <w:p w14:paraId="152FE04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left w:val="single" w:sz="4" w:space="0" w:color="auto"/>
              <w:right w:val="double" w:sz="4" w:space="0" w:color="auto"/>
            </w:tcBorders>
            <w:vAlign w:val="center"/>
          </w:tcPr>
          <w:p w14:paraId="68BAD8E1"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2555338F" w14:textId="77777777">
        <w:trPr>
          <w:trHeight w:hRule="exact" w:val="568"/>
        </w:trPr>
        <w:tc>
          <w:tcPr>
            <w:tcW w:w="2221" w:type="dxa"/>
            <w:vMerge/>
            <w:tcBorders>
              <w:left w:val="double" w:sz="4" w:space="0" w:color="auto"/>
            </w:tcBorders>
            <w:vAlign w:val="center"/>
          </w:tcPr>
          <w:p w14:paraId="3CA4B790"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double" w:sz="4" w:space="0" w:color="auto"/>
            </w:tcBorders>
            <w:vAlign w:val="center"/>
          </w:tcPr>
          <w:p w14:paraId="1622DE24"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double" w:sz="4" w:space="0" w:color="auto"/>
              <w:right w:val="single" w:sz="4" w:space="0" w:color="auto"/>
            </w:tcBorders>
            <w:vAlign w:val="center"/>
          </w:tcPr>
          <w:p w14:paraId="52B0C1DA"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区分修理和翻修</w:t>
            </w:r>
          </w:p>
        </w:tc>
        <w:tc>
          <w:tcPr>
            <w:tcW w:w="2220" w:type="dxa"/>
            <w:gridSpan w:val="2"/>
            <w:tcBorders>
              <w:top w:val="double" w:sz="4" w:space="0" w:color="auto"/>
              <w:left w:val="single" w:sz="4" w:space="0" w:color="auto"/>
              <w:right w:val="double" w:sz="4" w:space="0" w:color="auto"/>
            </w:tcBorders>
            <w:vAlign w:val="center"/>
          </w:tcPr>
          <w:p w14:paraId="62099991" w14:textId="77777777" w:rsidR="004240F2" w:rsidRDefault="004240F2">
            <w:pPr>
              <w:spacing w:line="480" w:lineRule="auto"/>
              <w:jc w:val="center"/>
              <w:rPr>
                <w:rFonts w:ascii="华文中宋" w:eastAsia="华文中宋" w:hAnsi="华文中宋" w:cs="华文中宋"/>
                <w:bCs/>
                <w:sz w:val="24"/>
              </w:rPr>
            </w:pPr>
          </w:p>
        </w:tc>
      </w:tr>
      <w:tr w:rsidR="004240F2" w14:paraId="18EF59AC" w14:textId="77777777">
        <w:trPr>
          <w:trHeight w:hRule="exact" w:val="568"/>
        </w:trPr>
        <w:tc>
          <w:tcPr>
            <w:tcW w:w="2221" w:type="dxa"/>
            <w:vMerge/>
            <w:tcBorders>
              <w:left w:val="double" w:sz="4" w:space="0" w:color="auto"/>
              <w:bottom w:val="double" w:sz="4" w:space="0" w:color="auto"/>
            </w:tcBorders>
            <w:vAlign w:val="center"/>
          </w:tcPr>
          <w:p w14:paraId="50A7AD4B" w14:textId="77777777" w:rsidR="004240F2" w:rsidRDefault="004240F2">
            <w:pPr>
              <w:spacing w:line="480" w:lineRule="auto"/>
              <w:jc w:val="center"/>
              <w:rPr>
                <w:rFonts w:ascii="华文中宋" w:eastAsia="华文中宋" w:hAnsi="华文中宋" w:cs="华文中宋"/>
                <w:bCs/>
                <w:sz w:val="24"/>
              </w:rPr>
            </w:pPr>
          </w:p>
        </w:tc>
        <w:tc>
          <w:tcPr>
            <w:tcW w:w="2219" w:type="dxa"/>
            <w:tcBorders>
              <w:bottom w:val="double" w:sz="4" w:space="0" w:color="auto"/>
            </w:tcBorders>
            <w:vAlign w:val="center"/>
          </w:tcPr>
          <w:p w14:paraId="4BB006DD"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bottom w:val="double" w:sz="4" w:space="0" w:color="auto"/>
              <w:right w:val="single" w:sz="4" w:space="0" w:color="auto"/>
            </w:tcBorders>
            <w:vAlign w:val="center"/>
          </w:tcPr>
          <w:p w14:paraId="3B042659"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left w:val="single" w:sz="4" w:space="0" w:color="auto"/>
              <w:bottom w:val="double" w:sz="4" w:space="0" w:color="auto"/>
              <w:right w:val="double" w:sz="4" w:space="0" w:color="auto"/>
            </w:tcBorders>
            <w:vAlign w:val="center"/>
          </w:tcPr>
          <w:p w14:paraId="29400AE9" w14:textId="77777777" w:rsidR="004240F2" w:rsidRDefault="004240F2">
            <w:pPr>
              <w:spacing w:line="480" w:lineRule="auto"/>
              <w:jc w:val="center"/>
              <w:rPr>
                <w:rFonts w:ascii="华文中宋" w:eastAsia="华文中宋" w:hAnsi="华文中宋" w:cs="华文中宋"/>
                <w:bCs/>
                <w:sz w:val="24"/>
              </w:rPr>
            </w:pPr>
          </w:p>
        </w:tc>
      </w:tr>
      <w:tr w:rsidR="004240F2" w14:paraId="76086FF1" w14:textId="77777777">
        <w:trPr>
          <w:trHeight w:hRule="exact" w:val="568"/>
        </w:trPr>
        <w:tc>
          <w:tcPr>
            <w:tcW w:w="2221" w:type="dxa"/>
            <w:vMerge w:val="restart"/>
            <w:tcBorders>
              <w:top w:val="double" w:sz="4" w:space="0" w:color="auto"/>
              <w:left w:val="double" w:sz="4" w:space="0" w:color="auto"/>
              <w:bottom w:val="nil"/>
            </w:tcBorders>
            <w:vAlign w:val="center"/>
          </w:tcPr>
          <w:p w14:paraId="314FEAD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部件维修</w:t>
            </w:r>
          </w:p>
        </w:tc>
        <w:tc>
          <w:tcPr>
            <w:tcW w:w="2219" w:type="dxa"/>
            <w:tcBorders>
              <w:top w:val="double" w:sz="4" w:space="0" w:color="auto"/>
              <w:bottom w:val="single" w:sz="4" w:space="0" w:color="auto"/>
              <w:right w:val="single" w:sz="4" w:space="0" w:color="auto"/>
            </w:tcBorders>
            <w:vAlign w:val="center"/>
          </w:tcPr>
          <w:p w14:paraId="61F0D4EE"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四位</w:t>
            </w:r>
            <w:r>
              <w:rPr>
                <w:rFonts w:ascii="华文中宋" w:eastAsia="华文中宋" w:hAnsi="华文中宋" w:cs="华文中宋"/>
                <w:bCs/>
                <w:sz w:val="24"/>
              </w:rPr>
              <w:t>ATA</w:t>
            </w:r>
            <w:r>
              <w:rPr>
                <w:rFonts w:ascii="华文中宋" w:eastAsia="华文中宋" w:hAnsi="华文中宋" w:cs="华文中宋"/>
                <w:bCs/>
                <w:sz w:val="24"/>
              </w:rPr>
              <w:t>章节号</w:t>
            </w:r>
          </w:p>
          <w:p w14:paraId="6F258959"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c>
          <w:tcPr>
            <w:tcW w:w="2219" w:type="dxa"/>
            <w:gridSpan w:val="2"/>
            <w:tcBorders>
              <w:top w:val="double" w:sz="4" w:space="0" w:color="auto"/>
              <w:left w:val="single" w:sz="4" w:space="0" w:color="auto"/>
              <w:bottom w:val="single" w:sz="4" w:space="0" w:color="auto"/>
              <w:right w:val="single" w:sz="4" w:space="0" w:color="auto"/>
            </w:tcBorders>
            <w:vAlign w:val="center"/>
          </w:tcPr>
          <w:p w14:paraId="0E1301D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维修工作类别</w:t>
            </w:r>
          </w:p>
        </w:tc>
        <w:tc>
          <w:tcPr>
            <w:tcW w:w="2220" w:type="dxa"/>
            <w:gridSpan w:val="2"/>
            <w:tcBorders>
              <w:top w:val="double" w:sz="4" w:space="0" w:color="auto"/>
              <w:left w:val="single" w:sz="4" w:space="0" w:color="auto"/>
              <w:bottom w:val="single" w:sz="4" w:space="0" w:color="auto"/>
              <w:right w:val="double" w:sz="4" w:space="0" w:color="auto"/>
            </w:tcBorders>
            <w:vAlign w:val="center"/>
          </w:tcPr>
          <w:p w14:paraId="0A3A34CE"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0DCC564D" w14:textId="77777777">
        <w:trPr>
          <w:trHeight w:hRule="exact" w:val="568"/>
        </w:trPr>
        <w:tc>
          <w:tcPr>
            <w:tcW w:w="2221" w:type="dxa"/>
            <w:vMerge/>
            <w:tcBorders>
              <w:top w:val="nil"/>
              <w:left w:val="double" w:sz="4" w:space="0" w:color="auto"/>
              <w:bottom w:val="nil"/>
            </w:tcBorders>
            <w:vAlign w:val="center"/>
          </w:tcPr>
          <w:p w14:paraId="3CBB57BA"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single" w:sz="4" w:space="0" w:color="auto"/>
              <w:bottom w:val="single" w:sz="4" w:space="0" w:color="auto"/>
              <w:right w:val="single" w:sz="4" w:space="0" w:color="auto"/>
            </w:tcBorders>
            <w:vAlign w:val="center"/>
          </w:tcPr>
          <w:p w14:paraId="7A21590D"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6C6249CC"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top w:val="single" w:sz="4" w:space="0" w:color="auto"/>
              <w:left w:val="single" w:sz="4" w:space="0" w:color="auto"/>
              <w:bottom w:val="single" w:sz="4" w:space="0" w:color="auto"/>
              <w:right w:val="double" w:sz="4" w:space="0" w:color="auto"/>
            </w:tcBorders>
            <w:vAlign w:val="center"/>
          </w:tcPr>
          <w:p w14:paraId="11B5FD8A" w14:textId="77777777" w:rsidR="004240F2" w:rsidRDefault="004240F2">
            <w:pPr>
              <w:spacing w:line="480" w:lineRule="auto"/>
              <w:jc w:val="center"/>
              <w:rPr>
                <w:rFonts w:ascii="华文中宋" w:eastAsia="华文中宋" w:hAnsi="华文中宋" w:cs="华文中宋"/>
                <w:bCs/>
                <w:sz w:val="24"/>
              </w:rPr>
            </w:pPr>
          </w:p>
        </w:tc>
      </w:tr>
      <w:tr w:rsidR="004240F2" w14:paraId="08E6C6BA" w14:textId="77777777">
        <w:trPr>
          <w:trHeight w:hRule="exact" w:val="598"/>
        </w:trPr>
        <w:tc>
          <w:tcPr>
            <w:tcW w:w="2221" w:type="dxa"/>
            <w:vMerge/>
            <w:tcBorders>
              <w:top w:val="nil"/>
              <w:left w:val="double" w:sz="4" w:space="0" w:color="auto"/>
              <w:bottom w:val="double" w:sz="4" w:space="0" w:color="auto"/>
            </w:tcBorders>
            <w:vAlign w:val="center"/>
          </w:tcPr>
          <w:p w14:paraId="7317802B" w14:textId="77777777" w:rsidR="004240F2" w:rsidRDefault="004240F2">
            <w:pPr>
              <w:spacing w:line="480" w:lineRule="auto"/>
              <w:jc w:val="center"/>
              <w:rPr>
                <w:rFonts w:ascii="华文中宋" w:eastAsia="华文中宋" w:hAnsi="华文中宋" w:cs="华文中宋"/>
                <w:bCs/>
                <w:sz w:val="24"/>
              </w:rPr>
            </w:pPr>
          </w:p>
        </w:tc>
        <w:tc>
          <w:tcPr>
            <w:tcW w:w="2219" w:type="dxa"/>
            <w:tcBorders>
              <w:top w:val="single" w:sz="4" w:space="0" w:color="auto"/>
              <w:bottom w:val="double" w:sz="4" w:space="0" w:color="auto"/>
              <w:right w:val="single" w:sz="4" w:space="0" w:color="auto"/>
            </w:tcBorders>
            <w:vAlign w:val="center"/>
          </w:tcPr>
          <w:p w14:paraId="679CD44D" w14:textId="77777777" w:rsidR="004240F2" w:rsidRDefault="004240F2">
            <w:pPr>
              <w:spacing w:line="480" w:lineRule="auto"/>
              <w:jc w:val="center"/>
              <w:rPr>
                <w:rFonts w:ascii="华文中宋" w:eastAsia="华文中宋" w:hAnsi="华文中宋" w:cs="华文中宋"/>
                <w:bCs/>
                <w:sz w:val="24"/>
              </w:rPr>
            </w:pPr>
          </w:p>
        </w:tc>
        <w:tc>
          <w:tcPr>
            <w:tcW w:w="2219" w:type="dxa"/>
            <w:gridSpan w:val="2"/>
            <w:tcBorders>
              <w:top w:val="single" w:sz="4" w:space="0" w:color="auto"/>
              <w:left w:val="single" w:sz="4" w:space="0" w:color="auto"/>
              <w:bottom w:val="double" w:sz="4" w:space="0" w:color="auto"/>
              <w:right w:val="single" w:sz="4" w:space="0" w:color="auto"/>
            </w:tcBorders>
            <w:vAlign w:val="center"/>
          </w:tcPr>
          <w:p w14:paraId="0689705B" w14:textId="77777777" w:rsidR="004240F2" w:rsidRDefault="004240F2">
            <w:pPr>
              <w:spacing w:line="480" w:lineRule="auto"/>
              <w:jc w:val="center"/>
              <w:rPr>
                <w:rFonts w:ascii="华文中宋" w:eastAsia="华文中宋" w:hAnsi="华文中宋" w:cs="华文中宋"/>
                <w:bCs/>
                <w:sz w:val="24"/>
              </w:rPr>
            </w:pPr>
          </w:p>
        </w:tc>
        <w:tc>
          <w:tcPr>
            <w:tcW w:w="2220" w:type="dxa"/>
            <w:gridSpan w:val="2"/>
            <w:tcBorders>
              <w:top w:val="single" w:sz="4" w:space="0" w:color="auto"/>
              <w:left w:val="single" w:sz="4" w:space="0" w:color="auto"/>
              <w:bottom w:val="double" w:sz="4" w:space="0" w:color="auto"/>
              <w:right w:val="double" w:sz="4" w:space="0" w:color="auto"/>
            </w:tcBorders>
            <w:vAlign w:val="center"/>
          </w:tcPr>
          <w:p w14:paraId="61A8197D" w14:textId="77777777" w:rsidR="004240F2" w:rsidRDefault="004240F2">
            <w:pPr>
              <w:spacing w:line="480" w:lineRule="auto"/>
              <w:jc w:val="center"/>
              <w:rPr>
                <w:rFonts w:ascii="华文中宋" w:eastAsia="华文中宋" w:hAnsi="华文中宋" w:cs="华文中宋"/>
                <w:bCs/>
                <w:sz w:val="24"/>
              </w:rPr>
            </w:pPr>
          </w:p>
        </w:tc>
      </w:tr>
    </w:tbl>
    <w:p w14:paraId="186279C8" w14:textId="77777777" w:rsidR="004240F2" w:rsidRDefault="002670B3">
      <w:r>
        <w:br w:type="page"/>
      </w: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219"/>
        <w:gridCol w:w="2976"/>
        <w:gridCol w:w="1463"/>
      </w:tblGrid>
      <w:tr w:rsidR="004240F2" w14:paraId="7CF3DD45" w14:textId="77777777">
        <w:trPr>
          <w:trHeight w:hRule="exact" w:val="598"/>
        </w:trPr>
        <w:tc>
          <w:tcPr>
            <w:tcW w:w="2221" w:type="dxa"/>
            <w:vMerge w:val="restart"/>
            <w:tcBorders>
              <w:top w:val="double" w:sz="4" w:space="0" w:color="auto"/>
              <w:left w:val="double" w:sz="4" w:space="0" w:color="auto"/>
              <w:right w:val="double" w:sz="4" w:space="0" w:color="auto"/>
            </w:tcBorders>
            <w:vAlign w:val="center"/>
          </w:tcPr>
          <w:p w14:paraId="14E6A794"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lastRenderedPageBreak/>
              <w:t>其他维修项目</w:t>
            </w:r>
          </w:p>
          <w:p w14:paraId="6FB79BE6"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71E4BD2A"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发动机更换</w:t>
            </w:r>
          </w:p>
        </w:tc>
        <w:tc>
          <w:tcPr>
            <w:tcW w:w="0" w:type="auto"/>
            <w:tcBorders>
              <w:top w:val="double" w:sz="4" w:space="0" w:color="auto"/>
              <w:bottom w:val="single" w:sz="4" w:space="0" w:color="auto"/>
            </w:tcBorders>
            <w:vAlign w:val="center"/>
          </w:tcPr>
          <w:p w14:paraId="6F39E2C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0" w:type="auto"/>
            <w:tcBorders>
              <w:top w:val="double" w:sz="4" w:space="0" w:color="auto"/>
              <w:bottom w:val="single" w:sz="4" w:space="0" w:color="auto"/>
              <w:right w:val="double" w:sz="4" w:space="0" w:color="auto"/>
            </w:tcBorders>
            <w:vAlign w:val="center"/>
          </w:tcPr>
          <w:p w14:paraId="1ABDC323"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14C79E72" w14:textId="77777777">
        <w:trPr>
          <w:trHeight w:hRule="exact" w:val="598"/>
        </w:trPr>
        <w:tc>
          <w:tcPr>
            <w:tcW w:w="2221" w:type="dxa"/>
            <w:vMerge/>
            <w:tcBorders>
              <w:left w:val="double" w:sz="4" w:space="0" w:color="auto"/>
              <w:right w:val="double" w:sz="4" w:space="0" w:color="auto"/>
            </w:tcBorders>
          </w:tcPr>
          <w:p w14:paraId="327C8BD1"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6F0C8C31"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single" w:sz="4" w:space="0" w:color="auto"/>
            </w:tcBorders>
            <w:vAlign w:val="center"/>
          </w:tcPr>
          <w:p w14:paraId="4F6B27A4"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single" w:sz="4" w:space="0" w:color="auto"/>
              <w:right w:val="double" w:sz="4" w:space="0" w:color="auto"/>
            </w:tcBorders>
            <w:vAlign w:val="center"/>
          </w:tcPr>
          <w:p w14:paraId="5CDC9186" w14:textId="77777777" w:rsidR="004240F2" w:rsidRDefault="004240F2">
            <w:pPr>
              <w:spacing w:line="480" w:lineRule="auto"/>
              <w:jc w:val="center"/>
              <w:rPr>
                <w:rFonts w:ascii="华文中宋" w:eastAsia="华文中宋" w:hAnsi="华文中宋" w:cs="华文中宋"/>
                <w:bCs/>
                <w:sz w:val="24"/>
              </w:rPr>
            </w:pPr>
          </w:p>
        </w:tc>
      </w:tr>
      <w:tr w:rsidR="004240F2" w14:paraId="3159AC5B" w14:textId="77777777">
        <w:trPr>
          <w:trHeight w:hRule="exact" w:val="598"/>
        </w:trPr>
        <w:tc>
          <w:tcPr>
            <w:tcW w:w="2221" w:type="dxa"/>
            <w:vMerge/>
            <w:tcBorders>
              <w:left w:val="double" w:sz="4" w:space="0" w:color="auto"/>
              <w:right w:val="double" w:sz="4" w:space="0" w:color="auto"/>
            </w:tcBorders>
          </w:tcPr>
          <w:p w14:paraId="491629F2"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7253FB08"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double" w:sz="4" w:space="0" w:color="auto"/>
            </w:tcBorders>
            <w:vAlign w:val="center"/>
          </w:tcPr>
          <w:p w14:paraId="1AD2651C"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double" w:sz="4" w:space="0" w:color="auto"/>
              <w:right w:val="double" w:sz="4" w:space="0" w:color="auto"/>
            </w:tcBorders>
            <w:vAlign w:val="center"/>
          </w:tcPr>
          <w:p w14:paraId="147D98C0" w14:textId="77777777" w:rsidR="004240F2" w:rsidRDefault="004240F2">
            <w:pPr>
              <w:spacing w:line="480" w:lineRule="auto"/>
              <w:jc w:val="center"/>
              <w:rPr>
                <w:rFonts w:ascii="华文中宋" w:eastAsia="华文中宋" w:hAnsi="华文中宋" w:cs="华文中宋"/>
                <w:bCs/>
                <w:sz w:val="24"/>
              </w:rPr>
            </w:pPr>
          </w:p>
        </w:tc>
      </w:tr>
      <w:tr w:rsidR="004240F2" w14:paraId="3900A2C8" w14:textId="77777777">
        <w:trPr>
          <w:trHeight w:hRule="exact" w:val="598"/>
        </w:trPr>
        <w:tc>
          <w:tcPr>
            <w:tcW w:w="2221" w:type="dxa"/>
            <w:vMerge/>
            <w:tcBorders>
              <w:left w:val="double" w:sz="4" w:space="0" w:color="auto"/>
              <w:right w:val="double" w:sz="4" w:space="0" w:color="auto"/>
            </w:tcBorders>
          </w:tcPr>
          <w:p w14:paraId="5835F826"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297DA28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起落架更换</w:t>
            </w:r>
          </w:p>
        </w:tc>
        <w:tc>
          <w:tcPr>
            <w:tcW w:w="0" w:type="auto"/>
            <w:tcBorders>
              <w:top w:val="double" w:sz="4" w:space="0" w:color="auto"/>
            </w:tcBorders>
            <w:vAlign w:val="center"/>
          </w:tcPr>
          <w:p w14:paraId="53D0A48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型号</w:t>
            </w:r>
          </w:p>
        </w:tc>
        <w:tc>
          <w:tcPr>
            <w:tcW w:w="0" w:type="auto"/>
            <w:tcBorders>
              <w:top w:val="double" w:sz="4" w:space="0" w:color="auto"/>
              <w:right w:val="double" w:sz="4" w:space="0" w:color="auto"/>
            </w:tcBorders>
            <w:vAlign w:val="center"/>
          </w:tcPr>
          <w:p w14:paraId="0645A612"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7A132FF7" w14:textId="77777777">
        <w:trPr>
          <w:trHeight w:hRule="exact" w:val="598"/>
        </w:trPr>
        <w:tc>
          <w:tcPr>
            <w:tcW w:w="2221" w:type="dxa"/>
            <w:vMerge/>
            <w:tcBorders>
              <w:left w:val="double" w:sz="4" w:space="0" w:color="auto"/>
              <w:right w:val="double" w:sz="4" w:space="0" w:color="auto"/>
            </w:tcBorders>
          </w:tcPr>
          <w:p w14:paraId="6871ACDE"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6C01B529" w14:textId="77777777" w:rsidR="004240F2" w:rsidRDefault="004240F2">
            <w:pPr>
              <w:spacing w:line="480" w:lineRule="auto"/>
              <w:jc w:val="center"/>
              <w:rPr>
                <w:rFonts w:ascii="华文中宋" w:eastAsia="华文中宋" w:hAnsi="华文中宋" w:cs="华文中宋"/>
                <w:bCs/>
                <w:sz w:val="24"/>
              </w:rPr>
            </w:pPr>
          </w:p>
        </w:tc>
        <w:tc>
          <w:tcPr>
            <w:tcW w:w="0" w:type="auto"/>
            <w:vAlign w:val="center"/>
          </w:tcPr>
          <w:p w14:paraId="188FD10B" w14:textId="77777777" w:rsidR="004240F2" w:rsidRDefault="004240F2">
            <w:pPr>
              <w:spacing w:line="480" w:lineRule="auto"/>
              <w:jc w:val="center"/>
              <w:rPr>
                <w:rFonts w:ascii="华文中宋" w:eastAsia="华文中宋" w:hAnsi="华文中宋" w:cs="华文中宋"/>
                <w:bCs/>
                <w:sz w:val="24"/>
              </w:rPr>
            </w:pPr>
          </w:p>
        </w:tc>
        <w:tc>
          <w:tcPr>
            <w:tcW w:w="0" w:type="auto"/>
            <w:tcBorders>
              <w:right w:val="double" w:sz="4" w:space="0" w:color="auto"/>
            </w:tcBorders>
            <w:vAlign w:val="center"/>
          </w:tcPr>
          <w:p w14:paraId="6053633E" w14:textId="77777777" w:rsidR="004240F2" w:rsidRDefault="004240F2">
            <w:pPr>
              <w:spacing w:line="480" w:lineRule="auto"/>
              <w:jc w:val="center"/>
              <w:rPr>
                <w:rFonts w:ascii="华文中宋" w:eastAsia="华文中宋" w:hAnsi="华文中宋" w:cs="华文中宋"/>
                <w:bCs/>
                <w:sz w:val="24"/>
              </w:rPr>
            </w:pPr>
          </w:p>
        </w:tc>
      </w:tr>
      <w:tr w:rsidR="004240F2" w14:paraId="6880C593" w14:textId="77777777">
        <w:trPr>
          <w:trHeight w:hRule="exact" w:val="598"/>
        </w:trPr>
        <w:tc>
          <w:tcPr>
            <w:tcW w:w="2221" w:type="dxa"/>
            <w:vMerge/>
            <w:tcBorders>
              <w:left w:val="double" w:sz="4" w:space="0" w:color="auto"/>
              <w:right w:val="double" w:sz="4" w:space="0" w:color="auto"/>
            </w:tcBorders>
          </w:tcPr>
          <w:p w14:paraId="4D240CE4"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7B0F71E6"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tcBorders>
            <w:vAlign w:val="center"/>
          </w:tcPr>
          <w:p w14:paraId="1A91740D"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right w:val="double" w:sz="4" w:space="0" w:color="auto"/>
            </w:tcBorders>
            <w:vAlign w:val="center"/>
          </w:tcPr>
          <w:p w14:paraId="591DD4FD" w14:textId="77777777" w:rsidR="004240F2" w:rsidRDefault="004240F2">
            <w:pPr>
              <w:spacing w:line="480" w:lineRule="auto"/>
              <w:jc w:val="center"/>
              <w:rPr>
                <w:rFonts w:ascii="华文中宋" w:eastAsia="华文中宋" w:hAnsi="华文中宋" w:cs="华文中宋"/>
                <w:bCs/>
                <w:sz w:val="24"/>
              </w:rPr>
            </w:pPr>
          </w:p>
        </w:tc>
      </w:tr>
      <w:tr w:rsidR="004240F2" w14:paraId="00304D79" w14:textId="77777777">
        <w:trPr>
          <w:trHeight w:hRule="exact" w:val="598"/>
        </w:trPr>
        <w:tc>
          <w:tcPr>
            <w:tcW w:w="2221" w:type="dxa"/>
            <w:vMerge/>
            <w:tcBorders>
              <w:left w:val="double" w:sz="4" w:space="0" w:color="auto"/>
              <w:right w:val="double" w:sz="4" w:space="0" w:color="auto"/>
            </w:tcBorders>
          </w:tcPr>
          <w:p w14:paraId="2F28862C"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right w:val="single" w:sz="4" w:space="0" w:color="auto"/>
            </w:tcBorders>
            <w:vAlign w:val="center"/>
          </w:tcPr>
          <w:p w14:paraId="40B023CB"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无损检测</w:t>
            </w:r>
          </w:p>
        </w:tc>
        <w:tc>
          <w:tcPr>
            <w:tcW w:w="0" w:type="auto"/>
            <w:tcBorders>
              <w:top w:val="double" w:sz="4" w:space="0" w:color="auto"/>
              <w:left w:val="single" w:sz="4" w:space="0" w:color="auto"/>
              <w:bottom w:val="single" w:sz="4" w:space="0" w:color="auto"/>
              <w:right w:val="single" w:sz="4" w:space="0" w:color="auto"/>
            </w:tcBorders>
            <w:vAlign w:val="center"/>
          </w:tcPr>
          <w:p w14:paraId="405A0C78"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检测类型</w:t>
            </w:r>
          </w:p>
        </w:tc>
        <w:tc>
          <w:tcPr>
            <w:tcW w:w="0" w:type="auto"/>
            <w:tcBorders>
              <w:top w:val="double" w:sz="4" w:space="0" w:color="auto"/>
              <w:left w:val="single" w:sz="4" w:space="0" w:color="auto"/>
              <w:bottom w:val="single" w:sz="4" w:space="0" w:color="auto"/>
              <w:right w:val="double" w:sz="4" w:space="0" w:color="auto"/>
            </w:tcBorders>
            <w:vAlign w:val="center"/>
          </w:tcPr>
          <w:p w14:paraId="599D3CBF"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数量</w:t>
            </w:r>
          </w:p>
        </w:tc>
      </w:tr>
      <w:tr w:rsidR="004240F2" w14:paraId="150ECE6B" w14:textId="77777777">
        <w:trPr>
          <w:trHeight w:hRule="exact" w:val="598"/>
        </w:trPr>
        <w:tc>
          <w:tcPr>
            <w:tcW w:w="2221" w:type="dxa"/>
            <w:vMerge/>
            <w:tcBorders>
              <w:left w:val="double" w:sz="4" w:space="0" w:color="auto"/>
              <w:right w:val="double" w:sz="4" w:space="0" w:color="auto"/>
            </w:tcBorders>
          </w:tcPr>
          <w:p w14:paraId="5818C584"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right w:val="single" w:sz="4" w:space="0" w:color="auto"/>
            </w:tcBorders>
            <w:vAlign w:val="center"/>
          </w:tcPr>
          <w:p w14:paraId="495E3963" w14:textId="77777777" w:rsidR="004240F2" w:rsidRPr="004240F2" w:rsidRDefault="004240F2">
            <w:pPr>
              <w:spacing w:line="480" w:lineRule="auto"/>
              <w:jc w:val="center"/>
              <w:rPr>
                <w:rFonts w:ascii="华文中宋" w:eastAsia="华文中宋" w:hAnsi="华文中宋" w:cs="华文中宋"/>
                <w:bCs/>
                <w:sz w:val="24"/>
                <w:rPrChange w:id="56" w:author="heping li" w:date="2025-09-14T19:52:00Z">
                  <w:rPr>
                    <w:rFonts w:ascii="华文中宋" w:eastAsia="华文中宋" w:hAnsi="华文中宋" w:cs="华文中宋"/>
                    <w:bCs/>
                    <w:sz w:val="24"/>
                    <w:highlight w:val="yellow"/>
                  </w:rPr>
                </w:rPrChange>
              </w:rPr>
            </w:pPr>
          </w:p>
        </w:tc>
        <w:tc>
          <w:tcPr>
            <w:tcW w:w="0" w:type="auto"/>
            <w:tcBorders>
              <w:top w:val="single" w:sz="4" w:space="0" w:color="auto"/>
              <w:left w:val="single" w:sz="4" w:space="0" w:color="auto"/>
              <w:bottom w:val="single" w:sz="4" w:space="0" w:color="auto"/>
              <w:right w:val="single" w:sz="4" w:space="0" w:color="auto"/>
            </w:tcBorders>
            <w:vAlign w:val="center"/>
          </w:tcPr>
          <w:p w14:paraId="3ECC6A6D" w14:textId="77777777" w:rsidR="004240F2" w:rsidRPr="004240F2" w:rsidRDefault="004240F2">
            <w:pPr>
              <w:spacing w:line="480" w:lineRule="auto"/>
              <w:jc w:val="center"/>
              <w:rPr>
                <w:rFonts w:ascii="华文中宋" w:eastAsia="华文中宋" w:hAnsi="华文中宋" w:cs="华文中宋"/>
                <w:bCs/>
                <w:sz w:val="24"/>
                <w:rPrChange w:id="57" w:author="heping li" w:date="2025-09-14T19:52:00Z">
                  <w:rPr>
                    <w:rFonts w:ascii="华文中宋" w:eastAsia="华文中宋" w:hAnsi="华文中宋" w:cs="华文中宋"/>
                    <w:bCs/>
                    <w:sz w:val="24"/>
                    <w:highlight w:val="yellow"/>
                  </w:rPr>
                </w:rPrChange>
              </w:rPr>
            </w:pPr>
          </w:p>
        </w:tc>
        <w:tc>
          <w:tcPr>
            <w:tcW w:w="0" w:type="auto"/>
            <w:tcBorders>
              <w:top w:val="single" w:sz="4" w:space="0" w:color="auto"/>
              <w:left w:val="single" w:sz="4" w:space="0" w:color="auto"/>
              <w:bottom w:val="single" w:sz="4" w:space="0" w:color="auto"/>
              <w:right w:val="double" w:sz="4" w:space="0" w:color="auto"/>
            </w:tcBorders>
            <w:vAlign w:val="center"/>
          </w:tcPr>
          <w:p w14:paraId="431B9ACF" w14:textId="77777777" w:rsidR="004240F2" w:rsidRPr="004240F2" w:rsidRDefault="004240F2">
            <w:pPr>
              <w:spacing w:line="480" w:lineRule="auto"/>
              <w:jc w:val="center"/>
              <w:rPr>
                <w:rFonts w:ascii="华文中宋" w:eastAsia="华文中宋" w:hAnsi="华文中宋" w:cs="华文中宋"/>
                <w:bCs/>
                <w:sz w:val="24"/>
                <w:rPrChange w:id="58" w:author="heping li" w:date="2025-09-14T19:52:00Z">
                  <w:rPr>
                    <w:rFonts w:ascii="华文中宋" w:eastAsia="华文中宋" w:hAnsi="华文中宋" w:cs="华文中宋"/>
                    <w:bCs/>
                    <w:sz w:val="24"/>
                    <w:highlight w:val="yellow"/>
                  </w:rPr>
                </w:rPrChange>
              </w:rPr>
            </w:pPr>
          </w:p>
        </w:tc>
      </w:tr>
      <w:tr w:rsidR="004240F2" w14:paraId="52F48151" w14:textId="77777777">
        <w:trPr>
          <w:trHeight w:hRule="exact" w:val="598"/>
        </w:trPr>
        <w:tc>
          <w:tcPr>
            <w:tcW w:w="2221" w:type="dxa"/>
            <w:vMerge/>
            <w:tcBorders>
              <w:left w:val="double" w:sz="4" w:space="0" w:color="auto"/>
              <w:right w:val="double" w:sz="4" w:space="0" w:color="auto"/>
            </w:tcBorders>
          </w:tcPr>
          <w:p w14:paraId="7411A2D4"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right w:val="single" w:sz="4" w:space="0" w:color="auto"/>
            </w:tcBorders>
            <w:vAlign w:val="center"/>
          </w:tcPr>
          <w:p w14:paraId="63A0958D" w14:textId="77777777" w:rsidR="004240F2" w:rsidRPr="004240F2" w:rsidRDefault="004240F2">
            <w:pPr>
              <w:spacing w:line="480" w:lineRule="auto"/>
              <w:jc w:val="center"/>
              <w:rPr>
                <w:rFonts w:ascii="华文中宋" w:eastAsia="华文中宋" w:hAnsi="华文中宋" w:cs="华文中宋"/>
                <w:bCs/>
                <w:sz w:val="24"/>
                <w:rPrChange w:id="59" w:author="heping li" w:date="2025-09-14T19:52:00Z">
                  <w:rPr>
                    <w:rFonts w:ascii="华文中宋" w:eastAsia="华文中宋" w:hAnsi="华文中宋" w:cs="华文中宋"/>
                    <w:bCs/>
                    <w:sz w:val="24"/>
                    <w:highlight w:val="yellow"/>
                  </w:rPr>
                </w:rPrChange>
              </w:rPr>
            </w:pPr>
          </w:p>
        </w:tc>
        <w:tc>
          <w:tcPr>
            <w:tcW w:w="0" w:type="auto"/>
            <w:tcBorders>
              <w:top w:val="single" w:sz="4" w:space="0" w:color="auto"/>
              <w:left w:val="single" w:sz="4" w:space="0" w:color="auto"/>
              <w:bottom w:val="double" w:sz="4" w:space="0" w:color="auto"/>
              <w:right w:val="single" w:sz="4" w:space="0" w:color="auto"/>
            </w:tcBorders>
            <w:vAlign w:val="center"/>
          </w:tcPr>
          <w:p w14:paraId="229629DA" w14:textId="77777777" w:rsidR="004240F2" w:rsidRPr="004240F2" w:rsidRDefault="004240F2">
            <w:pPr>
              <w:spacing w:line="480" w:lineRule="auto"/>
              <w:jc w:val="center"/>
              <w:rPr>
                <w:rFonts w:ascii="华文中宋" w:eastAsia="华文中宋" w:hAnsi="华文中宋" w:cs="华文中宋"/>
                <w:bCs/>
                <w:sz w:val="24"/>
                <w:rPrChange w:id="60" w:author="heping li" w:date="2025-09-14T19:52:00Z">
                  <w:rPr>
                    <w:rFonts w:ascii="华文中宋" w:eastAsia="华文中宋" w:hAnsi="华文中宋" w:cs="华文中宋"/>
                    <w:bCs/>
                    <w:sz w:val="24"/>
                    <w:highlight w:val="yellow"/>
                  </w:rPr>
                </w:rPrChange>
              </w:rPr>
            </w:pPr>
          </w:p>
        </w:tc>
        <w:tc>
          <w:tcPr>
            <w:tcW w:w="0" w:type="auto"/>
            <w:tcBorders>
              <w:top w:val="single" w:sz="4" w:space="0" w:color="auto"/>
              <w:left w:val="single" w:sz="4" w:space="0" w:color="auto"/>
              <w:bottom w:val="double" w:sz="4" w:space="0" w:color="auto"/>
              <w:right w:val="double" w:sz="4" w:space="0" w:color="auto"/>
            </w:tcBorders>
            <w:vAlign w:val="center"/>
          </w:tcPr>
          <w:p w14:paraId="75D04BAF" w14:textId="77777777" w:rsidR="004240F2" w:rsidRPr="004240F2" w:rsidRDefault="004240F2">
            <w:pPr>
              <w:spacing w:line="480" w:lineRule="auto"/>
              <w:jc w:val="center"/>
              <w:rPr>
                <w:rFonts w:ascii="华文中宋" w:eastAsia="华文中宋" w:hAnsi="华文中宋" w:cs="华文中宋"/>
                <w:bCs/>
                <w:sz w:val="24"/>
                <w:rPrChange w:id="61" w:author="heping li" w:date="2025-09-14T19:52:00Z">
                  <w:rPr>
                    <w:rFonts w:ascii="华文中宋" w:eastAsia="华文中宋" w:hAnsi="华文中宋" w:cs="华文中宋"/>
                    <w:bCs/>
                    <w:sz w:val="24"/>
                    <w:highlight w:val="yellow"/>
                  </w:rPr>
                </w:rPrChange>
              </w:rPr>
            </w:pPr>
          </w:p>
        </w:tc>
      </w:tr>
      <w:tr w:rsidR="004240F2" w14:paraId="14CE8BF1" w14:textId="77777777">
        <w:trPr>
          <w:trHeight w:hRule="exact" w:val="598"/>
        </w:trPr>
        <w:tc>
          <w:tcPr>
            <w:tcW w:w="2221" w:type="dxa"/>
            <w:vMerge/>
            <w:tcBorders>
              <w:left w:val="double" w:sz="4" w:space="0" w:color="auto"/>
              <w:right w:val="double" w:sz="4" w:space="0" w:color="auto"/>
            </w:tcBorders>
          </w:tcPr>
          <w:p w14:paraId="0911ED4D"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0FC95388"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孔</w:t>
            </w:r>
            <w:r w:rsidRPr="002670B3">
              <w:rPr>
                <w:rFonts w:ascii="华文中宋" w:eastAsia="华文中宋" w:hAnsi="华文中宋" w:cs="华文中宋"/>
                <w:bCs/>
                <w:sz w:val="24"/>
              </w:rPr>
              <w:t xml:space="preserve">  </w:t>
            </w:r>
            <w:r w:rsidRPr="002670B3">
              <w:rPr>
                <w:rFonts w:ascii="华文中宋" w:eastAsia="华文中宋" w:hAnsi="华文中宋" w:cs="华文中宋"/>
                <w:bCs/>
                <w:sz w:val="24"/>
              </w:rPr>
              <w:t>探</w:t>
            </w:r>
          </w:p>
        </w:tc>
        <w:tc>
          <w:tcPr>
            <w:tcW w:w="0" w:type="auto"/>
            <w:tcBorders>
              <w:top w:val="double" w:sz="4" w:space="0" w:color="auto"/>
              <w:bottom w:val="single" w:sz="4" w:space="0" w:color="auto"/>
            </w:tcBorders>
            <w:vAlign w:val="center"/>
          </w:tcPr>
          <w:p w14:paraId="3996307E"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发动机型号</w:t>
            </w:r>
          </w:p>
        </w:tc>
        <w:tc>
          <w:tcPr>
            <w:tcW w:w="0" w:type="auto"/>
            <w:tcBorders>
              <w:top w:val="double" w:sz="4" w:space="0" w:color="auto"/>
              <w:bottom w:val="single" w:sz="4" w:space="0" w:color="auto"/>
              <w:right w:val="double" w:sz="4" w:space="0" w:color="auto"/>
            </w:tcBorders>
            <w:vAlign w:val="center"/>
          </w:tcPr>
          <w:p w14:paraId="51CF326E" w14:textId="77777777" w:rsidR="004240F2" w:rsidRPr="002670B3" w:rsidRDefault="002670B3">
            <w:pPr>
              <w:spacing w:line="480" w:lineRule="auto"/>
              <w:jc w:val="center"/>
              <w:rPr>
                <w:rFonts w:ascii="华文中宋" w:eastAsia="华文中宋" w:hAnsi="华文中宋" w:cs="华文中宋"/>
                <w:bCs/>
                <w:sz w:val="24"/>
              </w:rPr>
            </w:pPr>
            <w:r w:rsidRPr="002670B3">
              <w:rPr>
                <w:rFonts w:ascii="华文中宋" w:eastAsia="华文中宋" w:hAnsi="华文中宋" w:cs="华文中宋"/>
                <w:bCs/>
                <w:sz w:val="24"/>
              </w:rPr>
              <w:t>数量</w:t>
            </w:r>
          </w:p>
        </w:tc>
      </w:tr>
      <w:tr w:rsidR="004240F2" w14:paraId="016F28A3" w14:textId="77777777">
        <w:trPr>
          <w:trHeight w:hRule="exact" w:val="598"/>
        </w:trPr>
        <w:tc>
          <w:tcPr>
            <w:tcW w:w="2221" w:type="dxa"/>
            <w:vMerge/>
            <w:tcBorders>
              <w:left w:val="double" w:sz="4" w:space="0" w:color="auto"/>
              <w:right w:val="double" w:sz="4" w:space="0" w:color="auto"/>
            </w:tcBorders>
          </w:tcPr>
          <w:p w14:paraId="52DB5831"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43D3401E" w14:textId="77777777" w:rsidR="004240F2" w:rsidRPr="004240F2" w:rsidRDefault="004240F2">
            <w:pPr>
              <w:spacing w:line="480" w:lineRule="auto"/>
              <w:jc w:val="center"/>
              <w:rPr>
                <w:rFonts w:ascii="华文中宋" w:eastAsia="华文中宋" w:hAnsi="华文中宋" w:cs="华文中宋"/>
                <w:bCs/>
                <w:sz w:val="24"/>
                <w:rPrChange w:id="62" w:author="heping li" w:date="2025-09-14T19:52:00Z">
                  <w:rPr>
                    <w:rFonts w:ascii="华文中宋" w:eastAsia="华文中宋" w:hAnsi="华文中宋" w:cs="华文中宋"/>
                    <w:bCs/>
                    <w:sz w:val="24"/>
                    <w:highlight w:val="yellow"/>
                  </w:rPr>
                </w:rPrChange>
              </w:rPr>
            </w:pPr>
          </w:p>
        </w:tc>
        <w:tc>
          <w:tcPr>
            <w:tcW w:w="0" w:type="auto"/>
            <w:tcBorders>
              <w:top w:val="single" w:sz="4" w:space="0" w:color="auto"/>
              <w:bottom w:val="single" w:sz="4" w:space="0" w:color="auto"/>
            </w:tcBorders>
            <w:vAlign w:val="center"/>
          </w:tcPr>
          <w:p w14:paraId="1A4FA374" w14:textId="77777777" w:rsidR="004240F2" w:rsidRPr="004240F2" w:rsidRDefault="004240F2">
            <w:pPr>
              <w:spacing w:line="480" w:lineRule="auto"/>
              <w:jc w:val="center"/>
              <w:rPr>
                <w:rFonts w:ascii="华文中宋" w:eastAsia="华文中宋" w:hAnsi="华文中宋" w:cs="华文中宋"/>
                <w:bCs/>
                <w:sz w:val="24"/>
                <w:rPrChange w:id="63" w:author="heping li" w:date="2025-09-14T19:52:00Z">
                  <w:rPr>
                    <w:rFonts w:ascii="华文中宋" w:eastAsia="华文中宋" w:hAnsi="华文中宋" w:cs="华文中宋"/>
                    <w:bCs/>
                    <w:sz w:val="24"/>
                    <w:highlight w:val="yellow"/>
                  </w:rPr>
                </w:rPrChange>
              </w:rPr>
            </w:pPr>
          </w:p>
        </w:tc>
        <w:tc>
          <w:tcPr>
            <w:tcW w:w="0" w:type="auto"/>
            <w:tcBorders>
              <w:top w:val="single" w:sz="4" w:space="0" w:color="auto"/>
              <w:bottom w:val="single" w:sz="4" w:space="0" w:color="auto"/>
              <w:right w:val="double" w:sz="4" w:space="0" w:color="auto"/>
            </w:tcBorders>
            <w:vAlign w:val="center"/>
          </w:tcPr>
          <w:p w14:paraId="7C3E69D6" w14:textId="77777777" w:rsidR="004240F2" w:rsidRPr="004240F2" w:rsidRDefault="004240F2">
            <w:pPr>
              <w:spacing w:line="480" w:lineRule="auto"/>
              <w:jc w:val="center"/>
              <w:rPr>
                <w:rFonts w:ascii="华文中宋" w:eastAsia="华文中宋" w:hAnsi="华文中宋" w:cs="华文中宋"/>
                <w:bCs/>
                <w:sz w:val="24"/>
                <w:rPrChange w:id="64" w:author="heping li" w:date="2025-09-14T19:52:00Z">
                  <w:rPr>
                    <w:rFonts w:ascii="华文中宋" w:eastAsia="华文中宋" w:hAnsi="华文中宋" w:cs="华文中宋"/>
                    <w:bCs/>
                    <w:sz w:val="24"/>
                    <w:highlight w:val="yellow"/>
                  </w:rPr>
                </w:rPrChange>
              </w:rPr>
            </w:pPr>
          </w:p>
        </w:tc>
      </w:tr>
      <w:tr w:rsidR="004240F2" w14:paraId="43141E2B" w14:textId="77777777">
        <w:trPr>
          <w:trHeight w:hRule="exact" w:val="598"/>
        </w:trPr>
        <w:tc>
          <w:tcPr>
            <w:tcW w:w="2221" w:type="dxa"/>
            <w:vMerge/>
            <w:tcBorders>
              <w:left w:val="double" w:sz="4" w:space="0" w:color="auto"/>
              <w:right w:val="double" w:sz="4" w:space="0" w:color="auto"/>
            </w:tcBorders>
          </w:tcPr>
          <w:p w14:paraId="2076AC4A"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03BC59C5"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double" w:sz="4" w:space="0" w:color="auto"/>
            </w:tcBorders>
            <w:vAlign w:val="center"/>
          </w:tcPr>
          <w:p w14:paraId="6BCC9319" w14:textId="77777777" w:rsidR="004240F2" w:rsidRDefault="004240F2">
            <w:pPr>
              <w:spacing w:line="480" w:lineRule="auto"/>
              <w:jc w:val="center"/>
              <w:rPr>
                <w:rFonts w:ascii="华文中宋" w:eastAsia="华文中宋" w:hAnsi="华文中宋" w:cs="华文中宋"/>
                <w:bCs/>
                <w:sz w:val="24"/>
              </w:rPr>
            </w:pPr>
          </w:p>
        </w:tc>
        <w:tc>
          <w:tcPr>
            <w:tcW w:w="0" w:type="auto"/>
            <w:tcBorders>
              <w:top w:val="single" w:sz="4" w:space="0" w:color="auto"/>
              <w:bottom w:val="double" w:sz="4" w:space="0" w:color="auto"/>
              <w:right w:val="double" w:sz="4" w:space="0" w:color="auto"/>
            </w:tcBorders>
            <w:vAlign w:val="center"/>
          </w:tcPr>
          <w:p w14:paraId="223414F1" w14:textId="77777777" w:rsidR="004240F2" w:rsidRDefault="004240F2">
            <w:pPr>
              <w:spacing w:line="480" w:lineRule="auto"/>
              <w:jc w:val="center"/>
              <w:rPr>
                <w:rFonts w:ascii="华文中宋" w:eastAsia="华文中宋" w:hAnsi="华文中宋" w:cs="华文中宋"/>
                <w:bCs/>
                <w:sz w:val="24"/>
              </w:rPr>
            </w:pPr>
          </w:p>
        </w:tc>
      </w:tr>
      <w:tr w:rsidR="004240F2" w14:paraId="3728DCF6" w14:textId="77777777">
        <w:trPr>
          <w:trHeight w:hRule="exact" w:val="598"/>
        </w:trPr>
        <w:tc>
          <w:tcPr>
            <w:tcW w:w="2221" w:type="dxa"/>
            <w:vMerge/>
            <w:tcBorders>
              <w:left w:val="double" w:sz="4" w:space="0" w:color="auto"/>
              <w:right w:val="double" w:sz="4" w:space="0" w:color="auto"/>
            </w:tcBorders>
          </w:tcPr>
          <w:p w14:paraId="75D62F6F"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34E6B108"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整机喷漆</w:t>
            </w:r>
          </w:p>
        </w:tc>
        <w:tc>
          <w:tcPr>
            <w:tcW w:w="0" w:type="auto"/>
            <w:tcBorders>
              <w:top w:val="double" w:sz="4" w:space="0" w:color="auto"/>
            </w:tcBorders>
            <w:vAlign w:val="center"/>
          </w:tcPr>
          <w:p w14:paraId="1122558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0" w:type="auto"/>
            <w:tcBorders>
              <w:top w:val="double" w:sz="4" w:space="0" w:color="auto"/>
              <w:right w:val="double" w:sz="4" w:space="0" w:color="auto"/>
            </w:tcBorders>
            <w:vAlign w:val="center"/>
          </w:tcPr>
          <w:p w14:paraId="6D38CD4C"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6D295E9E" w14:textId="77777777">
        <w:trPr>
          <w:trHeight w:hRule="exact" w:val="598"/>
        </w:trPr>
        <w:tc>
          <w:tcPr>
            <w:tcW w:w="2221" w:type="dxa"/>
            <w:vMerge/>
            <w:tcBorders>
              <w:left w:val="double" w:sz="4" w:space="0" w:color="auto"/>
              <w:right w:val="double" w:sz="4" w:space="0" w:color="auto"/>
            </w:tcBorders>
          </w:tcPr>
          <w:p w14:paraId="35B1A90D"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7BAF2FD6" w14:textId="77777777" w:rsidR="004240F2" w:rsidRDefault="004240F2">
            <w:pPr>
              <w:spacing w:line="480" w:lineRule="auto"/>
              <w:jc w:val="center"/>
              <w:rPr>
                <w:rFonts w:ascii="华文中宋" w:eastAsia="华文中宋" w:hAnsi="华文中宋" w:cs="华文中宋"/>
                <w:bCs/>
                <w:sz w:val="24"/>
              </w:rPr>
            </w:pPr>
          </w:p>
        </w:tc>
        <w:tc>
          <w:tcPr>
            <w:tcW w:w="0" w:type="auto"/>
            <w:vAlign w:val="center"/>
          </w:tcPr>
          <w:p w14:paraId="0ACB15F6" w14:textId="77777777" w:rsidR="004240F2" w:rsidRDefault="004240F2">
            <w:pPr>
              <w:spacing w:line="480" w:lineRule="auto"/>
              <w:jc w:val="center"/>
              <w:rPr>
                <w:rFonts w:ascii="华文中宋" w:eastAsia="华文中宋" w:hAnsi="华文中宋" w:cs="华文中宋"/>
                <w:bCs/>
                <w:sz w:val="24"/>
              </w:rPr>
            </w:pPr>
          </w:p>
        </w:tc>
        <w:tc>
          <w:tcPr>
            <w:tcW w:w="0" w:type="auto"/>
            <w:tcBorders>
              <w:right w:val="double" w:sz="4" w:space="0" w:color="auto"/>
            </w:tcBorders>
            <w:vAlign w:val="center"/>
          </w:tcPr>
          <w:p w14:paraId="2C164387" w14:textId="77777777" w:rsidR="004240F2" w:rsidRDefault="004240F2">
            <w:pPr>
              <w:spacing w:line="480" w:lineRule="auto"/>
              <w:jc w:val="center"/>
              <w:rPr>
                <w:rFonts w:ascii="华文中宋" w:eastAsia="华文中宋" w:hAnsi="华文中宋" w:cs="华文中宋"/>
                <w:bCs/>
                <w:sz w:val="24"/>
              </w:rPr>
            </w:pPr>
          </w:p>
        </w:tc>
      </w:tr>
      <w:tr w:rsidR="004240F2" w14:paraId="0222DB00" w14:textId="77777777">
        <w:trPr>
          <w:trHeight w:hRule="exact" w:val="598"/>
        </w:trPr>
        <w:tc>
          <w:tcPr>
            <w:tcW w:w="2221" w:type="dxa"/>
            <w:vMerge/>
            <w:tcBorders>
              <w:left w:val="double" w:sz="4" w:space="0" w:color="auto"/>
              <w:right w:val="double" w:sz="4" w:space="0" w:color="auto"/>
            </w:tcBorders>
          </w:tcPr>
          <w:p w14:paraId="671FC5A9"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48EEE4BF"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tcBorders>
            <w:vAlign w:val="center"/>
          </w:tcPr>
          <w:p w14:paraId="0FCA5300"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right w:val="double" w:sz="4" w:space="0" w:color="auto"/>
            </w:tcBorders>
            <w:vAlign w:val="center"/>
          </w:tcPr>
          <w:p w14:paraId="5FDED1C8" w14:textId="77777777" w:rsidR="004240F2" w:rsidRDefault="004240F2">
            <w:pPr>
              <w:spacing w:line="480" w:lineRule="auto"/>
              <w:jc w:val="center"/>
              <w:rPr>
                <w:rFonts w:ascii="华文中宋" w:eastAsia="华文中宋" w:hAnsi="华文中宋" w:cs="华文中宋"/>
                <w:bCs/>
                <w:sz w:val="24"/>
              </w:rPr>
            </w:pPr>
          </w:p>
        </w:tc>
      </w:tr>
      <w:tr w:rsidR="004240F2" w14:paraId="350D9295" w14:textId="77777777">
        <w:trPr>
          <w:trHeight w:hRule="exact" w:val="598"/>
        </w:trPr>
        <w:tc>
          <w:tcPr>
            <w:tcW w:w="2221" w:type="dxa"/>
            <w:vMerge/>
            <w:tcBorders>
              <w:left w:val="double" w:sz="4" w:space="0" w:color="auto"/>
              <w:right w:val="double" w:sz="4" w:space="0" w:color="auto"/>
            </w:tcBorders>
          </w:tcPr>
          <w:p w14:paraId="0E382D59"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1C307878"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航空器拆解</w:t>
            </w:r>
          </w:p>
        </w:tc>
        <w:tc>
          <w:tcPr>
            <w:tcW w:w="0" w:type="auto"/>
            <w:tcBorders>
              <w:top w:val="double" w:sz="4" w:space="0" w:color="auto"/>
            </w:tcBorders>
            <w:vAlign w:val="center"/>
          </w:tcPr>
          <w:p w14:paraId="7525F719"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0" w:type="auto"/>
            <w:tcBorders>
              <w:top w:val="double" w:sz="4" w:space="0" w:color="auto"/>
              <w:right w:val="double" w:sz="4" w:space="0" w:color="auto"/>
            </w:tcBorders>
            <w:vAlign w:val="center"/>
          </w:tcPr>
          <w:p w14:paraId="4C8568AD"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5017E527" w14:textId="77777777">
        <w:trPr>
          <w:trHeight w:hRule="exact" w:val="598"/>
        </w:trPr>
        <w:tc>
          <w:tcPr>
            <w:tcW w:w="2221" w:type="dxa"/>
            <w:vMerge/>
            <w:tcBorders>
              <w:left w:val="double" w:sz="4" w:space="0" w:color="auto"/>
              <w:right w:val="double" w:sz="4" w:space="0" w:color="auto"/>
            </w:tcBorders>
          </w:tcPr>
          <w:p w14:paraId="64BD40E2"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4B6F0760" w14:textId="77777777" w:rsidR="004240F2" w:rsidRDefault="004240F2">
            <w:pPr>
              <w:spacing w:line="480" w:lineRule="auto"/>
              <w:jc w:val="center"/>
              <w:rPr>
                <w:rFonts w:ascii="华文中宋" w:eastAsia="华文中宋" w:hAnsi="华文中宋" w:cs="华文中宋"/>
                <w:bCs/>
                <w:sz w:val="24"/>
              </w:rPr>
            </w:pPr>
          </w:p>
        </w:tc>
        <w:tc>
          <w:tcPr>
            <w:tcW w:w="0" w:type="auto"/>
            <w:vAlign w:val="center"/>
          </w:tcPr>
          <w:p w14:paraId="7D7ACF94" w14:textId="77777777" w:rsidR="004240F2" w:rsidRDefault="004240F2">
            <w:pPr>
              <w:spacing w:line="480" w:lineRule="auto"/>
              <w:jc w:val="center"/>
              <w:rPr>
                <w:rFonts w:ascii="华文中宋" w:eastAsia="华文中宋" w:hAnsi="华文中宋" w:cs="华文中宋"/>
                <w:bCs/>
                <w:sz w:val="24"/>
              </w:rPr>
            </w:pPr>
          </w:p>
        </w:tc>
        <w:tc>
          <w:tcPr>
            <w:tcW w:w="0" w:type="auto"/>
            <w:tcBorders>
              <w:right w:val="double" w:sz="4" w:space="0" w:color="auto"/>
            </w:tcBorders>
            <w:vAlign w:val="center"/>
          </w:tcPr>
          <w:p w14:paraId="6B7A5B92" w14:textId="77777777" w:rsidR="004240F2" w:rsidRDefault="004240F2">
            <w:pPr>
              <w:spacing w:line="480" w:lineRule="auto"/>
              <w:jc w:val="center"/>
              <w:rPr>
                <w:rFonts w:ascii="华文中宋" w:eastAsia="华文中宋" w:hAnsi="华文中宋" w:cs="华文中宋"/>
                <w:bCs/>
                <w:sz w:val="24"/>
              </w:rPr>
            </w:pPr>
          </w:p>
        </w:tc>
      </w:tr>
      <w:tr w:rsidR="004240F2" w14:paraId="4B990F9E" w14:textId="77777777">
        <w:trPr>
          <w:trHeight w:hRule="exact" w:val="598"/>
        </w:trPr>
        <w:tc>
          <w:tcPr>
            <w:tcW w:w="2221" w:type="dxa"/>
            <w:vMerge/>
            <w:tcBorders>
              <w:left w:val="double" w:sz="4" w:space="0" w:color="auto"/>
              <w:right w:val="double" w:sz="4" w:space="0" w:color="auto"/>
            </w:tcBorders>
          </w:tcPr>
          <w:p w14:paraId="3FBEDF69"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188D9B9C"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tcBorders>
            <w:vAlign w:val="center"/>
          </w:tcPr>
          <w:p w14:paraId="0B9768B2"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right w:val="double" w:sz="4" w:space="0" w:color="auto"/>
            </w:tcBorders>
            <w:vAlign w:val="center"/>
          </w:tcPr>
          <w:p w14:paraId="4A9830E8" w14:textId="77777777" w:rsidR="004240F2" w:rsidRDefault="004240F2">
            <w:pPr>
              <w:spacing w:line="480" w:lineRule="auto"/>
              <w:jc w:val="center"/>
              <w:rPr>
                <w:rFonts w:ascii="华文中宋" w:eastAsia="华文中宋" w:hAnsi="华文中宋" w:cs="华文中宋"/>
                <w:bCs/>
                <w:sz w:val="24"/>
              </w:rPr>
            </w:pPr>
          </w:p>
        </w:tc>
      </w:tr>
      <w:tr w:rsidR="004240F2" w14:paraId="607C05D5" w14:textId="77777777">
        <w:trPr>
          <w:trHeight w:hRule="exact" w:val="598"/>
        </w:trPr>
        <w:tc>
          <w:tcPr>
            <w:tcW w:w="2221" w:type="dxa"/>
            <w:vMerge/>
            <w:tcBorders>
              <w:left w:val="double" w:sz="4" w:space="0" w:color="auto"/>
              <w:right w:val="double" w:sz="4" w:space="0" w:color="auto"/>
            </w:tcBorders>
          </w:tcPr>
          <w:p w14:paraId="49F90A59" w14:textId="77777777" w:rsidR="004240F2" w:rsidRDefault="004240F2">
            <w:pPr>
              <w:spacing w:line="480" w:lineRule="auto"/>
              <w:jc w:val="center"/>
              <w:rPr>
                <w:rFonts w:ascii="华文中宋" w:eastAsia="华文中宋" w:hAnsi="华文中宋" w:cs="华文中宋"/>
                <w:bCs/>
                <w:sz w:val="24"/>
              </w:rPr>
            </w:pPr>
          </w:p>
        </w:tc>
        <w:tc>
          <w:tcPr>
            <w:tcW w:w="2219" w:type="dxa"/>
            <w:vMerge w:val="restart"/>
            <w:tcBorders>
              <w:top w:val="double" w:sz="4" w:space="0" w:color="auto"/>
              <w:left w:val="double" w:sz="4" w:space="0" w:color="auto"/>
            </w:tcBorders>
            <w:vAlign w:val="center"/>
          </w:tcPr>
          <w:p w14:paraId="720ECC06"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客改货</w:t>
            </w:r>
          </w:p>
        </w:tc>
        <w:tc>
          <w:tcPr>
            <w:tcW w:w="0" w:type="auto"/>
            <w:tcBorders>
              <w:top w:val="double" w:sz="4" w:space="0" w:color="auto"/>
            </w:tcBorders>
            <w:vAlign w:val="center"/>
          </w:tcPr>
          <w:p w14:paraId="3CB5FE43"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机型</w:t>
            </w:r>
          </w:p>
        </w:tc>
        <w:tc>
          <w:tcPr>
            <w:tcW w:w="0" w:type="auto"/>
            <w:tcBorders>
              <w:top w:val="double" w:sz="4" w:space="0" w:color="auto"/>
              <w:right w:val="double" w:sz="4" w:space="0" w:color="auto"/>
            </w:tcBorders>
            <w:vAlign w:val="center"/>
          </w:tcPr>
          <w:p w14:paraId="2CE82263" w14:textId="77777777" w:rsidR="004240F2" w:rsidRDefault="002670B3">
            <w:pPr>
              <w:spacing w:line="480" w:lineRule="auto"/>
              <w:jc w:val="center"/>
              <w:rPr>
                <w:rFonts w:ascii="华文中宋" w:eastAsia="华文中宋" w:hAnsi="华文中宋" w:cs="华文中宋"/>
                <w:bCs/>
                <w:sz w:val="24"/>
              </w:rPr>
            </w:pPr>
            <w:r>
              <w:rPr>
                <w:rFonts w:ascii="华文中宋" w:eastAsia="华文中宋" w:hAnsi="华文中宋" w:cs="华文中宋"/>
                <w:bCs/>
                <w:sz w:val="24"/>
              </w:rPr>
              <w:t>数量</w:t>
            </w:r>
          </w:p>
        </w:tc>
      </w:tr>
      <w:tr w:rsidR="004240F2" w14:paraId="423C76AD" w14:textId="77777777">
        <w:trPr>
          <w:trHeight w:hRule="exact" w:val="598"/>
        </w:trPr>
        <w:tc>
          <w:tcPr>
            <w:tcW w:w="2221" w:type="dxa"/>
            <w:vMerge/>
            <w:tcBorders>
              <w:left w:val="double" w:sz="4" w:space="0" w:color="auto"/>
              <w:right w:val="double" w:sz="4" w:space="0" w:color="auto"/>
            </w:tcBorders>
          </w:tcPr>
          <w:p w14:paraId="10F89C5E"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tcBorders>
            <w:vAlign w:val="center"/>
          </w:tcPr>
          <w:p w14:paraId="2C93696A" w14:textId="77777777" w:rsidR="004240F2" w:rsidRDefault="004240F2">
            <w:pPr>
              <w:spacing w:line="480" w:lineRule="auto"/>
              <w:jc w:val="center"/>
              <w:rPr>
                <w:rFonts w:ascii="华文中宋" w:eastAsia="华文中宋" w:hAnsi="华文中宋" w:cs="华文中宋"/>
                <w:bCs/>
                <w:sz w:val="24"/>
              </w:rPr>
            </w:pPr>
          </w:p>
        </w:tc>
        <w:tc>
          <w:tcPr>
            <w:tcW w:w="0" w:type="auto"/>
            <w:vAlign w:val="center"/>
          </w:tcPr>
          <w:p w14:paraId="2E3FC1E1" w14:textId="77777777" w:rsidR="004240F2" w:rsidRDefault="004240F2">
            <w:pPr>
              <w:spacing w:line="480" w:lineRule="auto"/>
              <w:jc w:val="center"/>
              <w:rPr>
                <w:rFonts w:ascii="华文中宋" w:eastAsia="华文中宋" w:hAnsi="华文中宋" w:cs="华文中宋"/>
                <w:bCs/>
                <w:sz w:val="24"/>
              </w:rPr>
            </w:pPr>
          </w:p>
        </w:tc>
        <w:tc>
          <w:tcPr>
            <w:tcW w:w="0" w:type="auto"/>
            <w:tcBorders>
              <w:right w:val="double" w:sz="4" w:space="0" w:color="auto"/>
            </w:tcBorders>
            <w:vAlign w:val="center"/>
          </w:tcPr>
          <w:p w14:paraId="5EFD9B52" w14:textId="77777777" w:rsidR="004240F2" w:rsidRDefault="004240F2">
            <w:pPr>
              <w:spacing w:line="480" w:lineRule="auto"/>
              <w:jc w:val="center"/>
              <w:rPr>
                <w:rFonts w:ascii="华文中宋" w:eastAsia="华文中宋" w:hAnsi="华文中宋" w:cs="华文中宋"/>
                <w:bCs/>
                <w:sz w:val="24"/>
              </w:rPr>
            </w:pPr>
          </w:p>
        </w:tc>
      </w:tr>
      <w:tr w:rsidR="004240F2" w14:paraId="23806D01" w14:textId="77777777">
        <w:trPr>
          <w:trHeight w:hRule="exact" w:val="598"/>
        </w:trPr>
        <w:tc>
          <w:tcPr>
            <w:tcW w:w="2221" w:type="dxa"/>
            <w:vMerge/>
            <w:tcBorders>
              <w:left w:val="double" w:sz="4" w:space="0" w:color="auto"/>
              <w:bottom w:val="double" w:sz="4" w:space="0" w:color="auto"/>
              <w:right w:val="double" w:sz="4" w:space="0" w:color="auto"/>
            </w:tcBorders>
          </w:tcPr>
          <w:p w14:paraId="24A1952E" w14:textId="77777777" w:rsidR="004240F2" w:rsidRDefault="004240F2">
            <w:pPr>
              <w:spacing w:line="480" w:lineRule="auto"/>
              <w:jc w:val="center"/>
              <w:rPr>
                <w:rFonts w:ascii="华文中宋" w:eastAsia="华文中宋" w:hAnsi="华文中宋" w:cs="华文中宋"/>
                <w:bCs/>
                <w:sz w:val="24"/>
              </w:rPr>
            </w:pPr>
          </w:p>
        </w:tc>
        <w:tc>
          <w:tcPr>
            <w:tcW w:w="2219" w:type="dxa"/>
            <w:vMerge/>
            <w:tcBorders>
              <w:left w:val="double" w:sz="4" w:space="0" w:color="auto"/>
              <w:bottom w:val="double" w:sz="4" w:space="0" w:color="auto"/>
            </w:tcBorders>
            <w:vAlign w:val="center"/>
          </w:tcPr>
          <w:p w14:paraId="65E4C061"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tcBorders>
            <w:vAlign w:val="center"/>
          </w:tcPr>
          <w:p w14:paraId="13B52BB2" w14:textId="77777777" w:rsidR="004240F2" w:rsidRDefault="004240F2">
            <w:pPr>
              <w:spacing w:line="480" w:lineRule="auto"/>
              <w:jc w:val="center"/>
              <w:rPr>
                <w:rFonts w:ascii="华文中宋" w:eastAsia="华文中宋" w:hAnsi="华文中宋" w:cs="华文中宋"/>
                <w:bCs/>
                <w:sz w:val="24"/>
              </w:rPr>
            </w:pPr>
          </w:p>
        </w:tc>
        <w:tc>
          <w:tcPr>
            <w:tcW w:w="0" w:type="auto"/>
            <w:tcBorders>
              <w:bottom w:val="double" w:sz="4" w:space="0" w:color="auto"/>
              <w:right w:val="double" w:sz="4" w:space="0" w:color="auto"/>
            </w:tcBorders>
            <w:vAlign w:val="center"/>
          </w:tcPr>
          <w:p w14:paraId="285A1911" w14:textId="77777777" w:rsidR="004240F2" w:rsidRDefault="004240F2">
            <w:pPr>
              <w:spacing w:line="480" w:lineRule="auto"/>
              <w:jc w:val="center"/>
              <w:rPr>
                <w:rFonts w:ascii="华文中宋" w:eastAsia="华文中宋" w:hAnsi="华文中宋" w:cs="华文中宋"/>
                <w:bCs/>
                <w:sz w:val="24"/>
              </w:rPr>
            </w:pPr>
          </w:p>
        </w:tc>
      </w:tr>
    </w:tbl>
    <w:p w14:paraId="13582CC4" w14:textId="77777777" w:rsidR="004240F2" w:rsidRDefault="004240F2">
      <w:pPr>
        <w:spacing w:line="400" w:lineRule="exact"/>
        <w:rPr>
          <w:rFonts w:ascii="华文仿宋" w:eastAsia="华文仿宋" w:hAnsi="华文仿宋" w:cs="华文仿宋"/>
          <w:bCs/>
          <w:color w:val="FF0000"/>
          <w:sz w:val="24"/>
        </w:rPr>
        <w:sectPr w:rsidR="004240F2">
          <w:footerReference w:type="default" r:id="rId20"/>
          <w:pgSz w:w="11900" w:h="16840"/>
          <w:pgMar w:top="1701" w:right="1417" w:bottom="1471" w:left="1701" w:header="1418" w:footer="1417" w:gutter="0"/>
          <w:pgNumType w:start="1"/>
          <w:cols w:space="720"/>
          <w:docGrid w:type="linesAndChars" w:linePitch="313"/>
        </w:sectPr>
      </w:pPr>
    </w:p>
    <w:p w14:paraId="38BA06F6" w14:textId="77777777" w:rsidR="004240F2" w:rsidRDefault="002670B3">
      <w:pPr>
        <w:spacing w:line="480" w:lineRule="auto"/>
        <w:rPr>
          <w:rFonts w:ascii="宋体" w:hAnsi="宋体"/>
          <w:sz w:val="24"/>
        </w:rPr>
      </w:pPr>
      <w:r>
        <w:rPr>
          <w:rFonts w:ascii="宋体" w:hAnsi="宋体" w:hint="eastAsia"/>
          <w:b/>
          <w:sz w:val="24"/>
        </w:rPr>
        <w:lastRenderedPageBreak/>
        <w:t xml:space="preserve">2.2 </w:t>
      </w:r>
      <w:r>
        <w:rPr>
          <w:rFonts w:ascii="宋体" w:hAnsi="宋体" w:hint="eastAsia"/>
          <w:b/>
          <w:sz w:val="24"/>
        </w:rPr>
        <w:t>具体</w:t>
      </w:r>
      <w:r>
        <w:rPr>
          <w:rFonts w:ascii="宋体" w:hAnsi="宋体" w:hint="eastAsia"/>
          <w:b/>
          <w:sz w:val="24"/>
        </w:rPr>
        <w:t>C</w:t>
      </w:r>
      <w:r>
        <w:rPr>
          <w:rFonts w:ascii="宋体" w:hAnsi="宋体" w:hint="eastAsia"/>
          <w:b/>
          <w:sz w:val="24"/>
        </w:rPr>
        <w:t>检或同等级别（含）以上机体维修清单（含拆解、客改货等机体维修工作）</w:t>
      </w:r>
    </w:p>
    <w:tbl>
      <w:tblPr>
        <w:tblW w:w="13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39"/>
        <w:gridCol w:w="1753"/>
        <w:gridCol w:w="835"/>
        <w:gridCol w:w="708"/>
        <w:gridCol w:w="1061"/>
        <w:gridCol w:w="1547"/>
        <w:gridCol w:w="863"/>
        <w:gridCol w:w="850"/>
        <w:gridCol w:w="851"/>
        <w:gridCol w:w="850"/>
        <w:gridCol w:w="888"/>
        <w:gridCol w:w="1754"/>
      </w:tblGrid>
      <w:tr w:rsidR="004240F2" w14:paraId="43CC43F3" w14:textId="77777777">
        <w:trPr>
          <w:trHeight w:hRule="exact" w:val="850"/>
        </w:trPr>
        <w:tc>
          <w:tcPr>
            <w:tcW w:w="701" w:type="dxa"/>
            <w:vAlign w:val="center"/>
          </w:tcPr>
          <w:p w14:paraId="53A9E834" w14:textId="77777777" w:rsidR="004240F2" w:rsidRDefault="002670B3">
            <w:pPr>
              <w:rPr>
                <w:rFonts w:ascii="华文中宋" w:eastAsia="华文中宋" w:hAnsi="华文中宋" w:cs="华文中宋"/>
                <w:szCs w:val="21"/>
              </w:rPr>
            </w:pPr>
            <w:r>
              <w:rPr>
                <w:rFonts w:ascii="华文中宋" w:eastAsia="华文中宋" w:hAnsi="华文中宋" w:cs="华文中宋"/>
                <w:szCs w:val="21"/>
              </w:rPr>
              <w:t>序号</w:t>
            </w:r>
          </w:p>
        </w:tc>
        <w:tc>
          <w:tcPr>
            <w:tcW w:w="939" w:type="dxa"/>
            <w:vAlign w:val="center"/>
          </w:tcPr>
          <w:p w14:paraId="383DEEC1"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机号</w:t>
            </w:r>
          </w:p>
        </w:tc>
        <w:tc>
          <w:tcPr>
            <w:tcW w:w="1753" w:type="dxa"/>
            <w:vAlign w:val="center"/>
          </w:tcPr>
          <w:p w14:paraId="3AFD301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定检级别</w:t>
            </w:r>
          </w:p>
        </w:tc>
        <w:tc>
          <w:tcPr>
            <w:tcW w:w="835" w:type="dxa"/>
            <w:vAlign w:val="center"/>
          </w:tcPr>
          <w:p w14:paraId="1E2BA5C0" w14:textId="77777777" w:rsidR="004240F2" w:rsidRDefault="002670B3">
            <w:pPr>
              <w:jc w:val="center"/>
              <w:rPr>
                <w:rFonts w:ascii="华文中宋" w:eastAsia="华文中宋" w:hAnsi="华文中宋" w:cs="华文中宋"/>
                <w:szCs w:val="21"/>
              </w:rPr>
            </w:pPr>
            <w:bookmarkStart w:id="67" w:name="OLE_LINK1"/>
            <w:r>
              <w:rPr>
                <w:rFonts w:ascii="华文中宋" w:eastAsia="华文中宋" w:hAnsi="华文中宋" w:cs="华文中宋"/>
                <w:szCs w:val="21"/>
              </w:rPr>
              <w:t>开工</w:t>
            </w:r>
            <w:bookmarkEnd w:id="67"/>
            <w:r>
              <w:rPr>
                <w:rFonts w:ascii="华文中宋" w:eastAsia="华文中宋" w:hAnsi="华文中宋" w:cs="华文中宋"/>
                <w:szCs w:val="21"/>
              </w:rPr>
              <w:t>日期</w:t>
            </w:r>
          </w:p>
        </w:tc>
        <w:tc>
          <w:tcPr>
            <w:tcW w:w="708" w:type="dxa"/>
            <w:vAlign w:val="center"/>
          </w:tcPr>
          <w:p w14:paraId="0B8268BB"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完工日期</w:t>
            </w:r>
          </w:p>
        </w:tc>
        <w:tc>
          <w:tcPr>
            <w:tcW w:w="1061" w:type="dxa"/>
            <w:vAlign w:val="center"/>
          </w:tcPr>
          <w:p w14:paraId="24F88755"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是否对</w:t>
            </w:r>
          </w:p>
          <w:p w14:paraId="6D6C8099"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外承接</w:t>
            </w:r>
          </w:p>
        </w:tc>
        <w:tc>
          <w:tcPr>
            <w:tcW w:w="1547" w:type="dxa"/>
            <w:vAlign w:val="center"/>
          </w:tcPr>
          <w:p w14:paraId="768E5AA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送修客户</w:t>
            </w:r>
          </w:p>
        </w:tc>
        <w:tc>
          <w:tcPr>
            <w:tcW w:w="863" w:type="dxa"/>
            <w:vAlign w:val="center"/>
          </w:tcPr>
          <w:p w14:paraId="4E398AAB" w14:textId="77777777" w:rsidR="004240F2" w:rsidRDefault="002670B3">
            <w:pPr>
              <w:jc w:val="center"/>
              <w:rPr>
                <w:ins w:id="68" w:author="lgong" w:date="2025-09-11T13:31:00Z"/>
                <w:rFonts w:ascii="华文中宋" w:eastAsia="华文中宋" w:hAnsi="华文中宋" w:cs="华文中宋"/>
                <w:szCs w:val="21"/>
              </w:rPr>
            </w:pPr>
            <w:r>
              <w:rPr>
                <w:rFonts w:ascii="华文中宋" w:eastAsia="华文中宋" w:hAnsi="华文中宋" w:cs="华文中宋"/>
                <w:szCs w:val="21"/>
              </w:rPr>
              <w:t>例行</w:t>
            </w:r>
          </w:p>
          <w:p w14:paraId="1089AAA6"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工时</w:t>
            </w:r>
          </w:p>
        </w:tc>
        <w:tc>
          <w:tcPr>
            <w:tcW w:w="850" w:type="dxa"/>
            <w:vAlign w:val="center"/>
          </w:tcPr>
          <w:p w14:paraId="0C6464B2"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非例行工时</w:t>
            </w:r>
          </w:p>
        </w:tc>
        <w:tc>
          <w:tcPr>
            <w:tcW w:w="851" w:type="dxa"/>
            <w:vAlign w:val="center"/>
          </w:tcPr>
          <w:p w14:paraId="0277B199"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总工时</w:t>
            </w:r>
          </w:p>
        </w:tc>
        <w:tc>
          <w:tcPr>
            <w:tcW w:w="850" w:type="dxa"/>
            <w:vAlign w:val="center"/>
          </w:tcPr>
          <w:p w14:paraId="44E4DF26" w14:textId="77777777" w:rsidR="004240F2" w:rsidRDefault="002670B3">
            <w:pPr>
              <w:jc w:val="center"/>
              <w:rPr>
                <w:ins w:id="69" w:author="lgong" w:date="2025-09-11T13:31:00Z"/>
                <w:rFonts w:ascii="华文中宋" w:eastAsia="华文中宋" w:hAnsi="华文中宋" w:cs="华文中宋"/>
                <w:szCs w:val="21"/>
              </w:rPr>
            </w:pPr>
            <w:r>
              <w:rPr>
                <w:rFonts w:ascii="华文中宋" w:eastAsia="华文中宋" w:hAnsi="华文中宋" w:cs="华文中宋"/>
                <w:szCs w:val="21"/>
              </w:rPr>
              <w:t>施工</w:t>
            </w:r>
          </w:p>
          <w:p w14:paraId="1B5180D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地点</w:t>
            </w:r>
          </w:p>
        </w:tc>
        <w:tc>
          <w:tcPr>
            <w:tcW w:w="888" w:type="dxa"/>
            <w:vAlign w:val="center"/>
          </w:tcPr>
          <w:p w14:paraId="20C9506A"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是否使用机库</w:t>
            </w:r>
          </w:p>
        </w:tc>
        <w:tc>
          <w:tcPr>
            <w:tcW w:w="1754" w:type="dxa"/>
            <w:vAlign w:val="center"/>
          </w:tcPr>
          <w:p w14:paraId="661EB9D6"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备注</w:t>
            </w:r>
          </w:p>
        </w:tc>
      </w:tr>
      <w:tr w:rsidR="004240F2" w14:paraId="358A69D6" w14:textId="77777777">
        <w:trPr>
          <w:trHeight w:hRule="exact" w:val="573"/>
        </w:trPr>
        <w:tc>
          <w:tcPr>
            <w:tcW w:w="701" w:type="dxa"/>
            <w:vAlign w:val="center"/>
          </w:tcPr>
          <w:p w14:paraId="0E5788C3"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1</w:t>
            </w:r>
          </w:p>
        </w:tc>
        <w:tc>
          <w:tcPr>
            <w:tcW w:w="939" w:type="dxa"/>
            <w:vAlign w:val="center"/>
          </w:tcPr>
          <w:p w14:paraId="4F265F41" w14:textId="77777777" w:rsidR="004240F2" w:rsidRDefault="004240F2">
            <w:pPr>
              <w:jc w:val="center"/>
              <w:rPr>
                <w:rFonts w:ascii="华文中宋" w:eastAsia="华文中宋" w:hAnsi="华文中宋" w:cs="华文中宋"/>
                <w:szCs w:val="21"/>
              </w:rPr>
            </w:pPr>
          </w:p>
        </w:tc>
        <w:tc>
          <w:tcPr>
            <w:tcW w:w="1753" w:type="dxa"/>
            <w:vAlign w:val="center"/>
          </w:tcPr>
          <w:p w14:paraId="0E212638" w14:textId="77777777" w:rsidR="004240F2" w:rsidRDefault="004240F2">
            <w:pPr>
              <w:jc w:val="center"/>
              <w:rPr>
                <w:rFonts w:ascii="华文中宋" w:eastAsia="华文中宋" w:hAnsi="华文中宋" w:cs="华文中宋"/>
                <w:szCs w:val="21"/>
              </w:rPr>
            </w:pPr>
          </w:p>
        </w:tc>
        <w:tc>
          <w:tcPr>
            <w:tcW w:w="835" w:type="dxa"/>
            <w:vAlign w:val="center"/>
          </w:tcPr>
          <w:p w14:paraId="28C3F183" w14:textId="77777777" w:rsidR="004240F2" w:rsidRDefault="004240F2">
            <w:pPr>
              <w:jc w:val="center"/>
              <w:rPr>
                <w:rFonts w:ascii="华文中宋" w:eastAsia="华文中宋" w:hAnsi="华文中宋" w:cs="华文中宋"/>
                <w:szCs w:val="21"/>
              </w:rPr>
            </w:pPr>
          </w:p>
        </w:tc>
        <w:tc>
          <w:tcPr>
            <w:tcW w:w="708" w:type="dxa"/>
            <w:vAlign w:val="center"/>
          </w:tcPr>
          <w:p w14:paraId="0014E6CA" w14:textId="77777777" w:rsidR="004240F2" w:rsidRDefault="004240F2">
            <w:pPr>
              <w:jc w:val="center"/>
              <w:rPr>
                <w:rFonts w:ascii="华文中宋" w:eastAsia="华文中宋" w:hAnsi="华文中宋" w:cs="华文中宋"/>
                <w:szCs w:val="21"/>
              </w:rPr>
            </w:pPr>
          </w:p>
        </w:tc>
        <w:tc>
          <w:tcPr>
            <w:tcW w:w="1061" w:type="dxa"/>
          </w:tcPr>
          <w:p w14:paraId="3CE68FB3" w14:textId="77777777" w:rsidR="004240F2" w:rsidRDefault="004240F2">
            <w:pPr>
              <w:jc w:val="center"/>
              <w:rPr>
                <w:rFonts w:ascii="华文中宋" w:eastAsia="华文中宋" w:hAnsi="华文中宋" w:cs="华文中宋"/>
                <w:szCs w:val="21"/>
              </w:rPr>
            </w:pPr>
          </w:p>
        </w:tc>
        <w:tc>
          <w:tcPr>
            <w:tcW w:w="1547" w:type="dxa"/>
            <w:vAlign w:val="center"/>
          </w:tcPr>
          <w:p w14:paraId="7423A855"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 xml:space="preserve">  </w:t>
            </w:r>
          </w:p>
        </w:tc>
        <w:tc>
          <w:tcPr>
            <w:tcW w:w="863" w:type="dxa"/>
          </w:tcPr>
          <w:p w14:paraId="16FDB859" w14:textId="77777777" w:rsidR="004240F2" w:rsidRDefault="004240F2">
            <w:pPr>
              <w:jc w:val="center"/>
              <w:rPr>
                <w:rFonts w:ascii="华文中宋" w:eastAsia="华文中宋" w:hAnsi="华文中宋" w:cs="华文中宋"/>
                <w:szCs w:val="21"/>
              </w:rPr>
            </w:pPr>
          </w:p>
        </w:tc>
        <w:tc>
          <w:tcPr>
            <w:tcW w:w="850" w:type="dxa"/>
          </w:tcPr>
          <w:p w14:paraId="1E95DE5D" w14:textId="77777777" w:rsidR="004240F2" w:rsidRDefault="004240F2">
            <w:pPr>
              <w:jc w:val="center"/>
              <w:rPr>
                <w:rFonts w:ascii="华文中宋" w:eastAsia="华文中宋" w:hAnsi="华文中宋" w:cs="华文中宋"/>
                <w:szCs w:val="21"/>
              </w:rPr>
            </w:pPr>
          </w:p>
        </w:tc>
        <w:tc>
          <w:tcPr>
            <w:tcW w:w="851" w:type="dxa"/>
            <w:vAlign w:val="center"/>
          </w:tcPr>
          <w:p w14:paraId="768059D1" w14:textId="77777777" w:rsidR="004240F2" w:rsidRDefault="004240F2">
            <w:pPr>
              <w:jc w:val="center"/>
              <w:rPr>
                <w:rFonts w:ascii="华文中宋" w:eastAsia="华文中宋" w:hAnsi="华文中宋" w:cs="华文中宋"/>
                <w:szCs w:val="21"/>
              </w:rPr>
            </w:pPr>
          </w:p>
        </w:tc>
        <w:tc>
          <w:tcPr>
            <w:tcW w:w="850" w:type="dxa"/>
          </w:tcPr>
          <w:p w14:paraId="3502A46F" w14:textId="77777777" w:rsidR="004240F2" w:rsidRDefault="004240F2">
            <w:pPr>
              <w:jc w:val="center"/>
              <w:rPr>
                <w:rFonts w:ascii="华文中宋" w:eastAsia="华文中宋" w:hAnsi="华文中宋" w:cs="华文中宋"/>
                <w:szCs w:val="21"/>
              </w:rPr>
            </w:pPr>
          </w:p>
        </w:tc>
        <w:tc>
          <w:tcPr>
            <w:tcW w:w="888" w:type="dxa"/>
          </w:tcPr>
          <w:p w14:paraId="416AF364" w14:textId="77777777" w:rsidR="004240F2" w:rsidRDefault="004240F2">
            <w:pPr>
              <w:jc w:val="center"/>
              <w:rPr>
                <w:rFonts w:ascii="华文中宋" w:eastAsia="华文中宋" w:hAnsi="华文中宋" w:cs="华文中宋"/>
                <w:szCs w:val="21"/>
              </w:rPr>
            </w:pPr>
          </w:p>
        </w:tc>
        <w:tc>
          <w:tcPr>
            <w:tcW w:w="1754" w:type="dxa"/>
            <w:vAlign w:val="center"/>
          </w:tcPr>
          <w:p w14:paraId="3F081E97" w14:textId="77777777" w:rsidR="004240F2" w:rsidRDefault="004240F2">
            <w:pPr>
              <w:jc w:val="center"/>
              <w:rPr>
                <w:rFonts w:ascii="华文中宋" w:eastAsia="华文中宋" w:hAnsi="华文中宋" w:cs="华文中宋"/>
                <w:szCs w:val="21"/>
              </w:rPr>
            </w:pPr>
          </w:p>
        </w:tc>
      </w:tr>
      <w:tr w:rsidR="004240F2" w14:paraId="5E55065E" w14:textId="77777777">
        <w:trPr>
          <w:trHeight w:hRule="exact" w:val="573"/>
        </w:trPr>
        <w:tc>
          <w:tcPr>
            <w:tcW w:w="701" w:type="dxa"/>
            <w:vAlign w:val="center"/>
          </w:tcPr>
          <w:p w14:paraId="1A0B0E90"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2</w:t>
            </w:r>
          </w:p>
        </w:tc>
        <w:tc>
          <w:tcPr>
            <w:tcW w:w="939" w:type="dxa"/>
            <w:vAlign w:val="center"/>
          </w:tcPr>
          <w:p w14:paraId="353A594B" w14:textId="77777777" w:rsidR="004240F2" w:rsidRDefault="004240F2">
            <w:pPr>
              <w:jc w:val="center"/>
              <w:rPr>
                <w:rFonts w:ascii="华文中宋" w:eastAsia="华文中宋" w:hAnsi="华文中宋" w:cs="华文中宋"/>
                <w:szCs w:val="21"/>
              </w:rPr>
            </w:pPr>
          </w:p>
        </w:tc>
        <w:tc>
          <w:tcPr>
            <w:tcW w:w="1753" w:type="dxa"/>
            <w:vAlign w:val="center"/>
          </w:tcPr>
          <w:p w14:paraId="1A8067D1" w14:textId="77777777" w:rsidR="004240F2" w:rsidRDefault="004240F2">
            <w:pPr>
              <w:jc w:val="center"/>
              <w:rPr>
                <w:rFonts w:ascii="华文中宋" w:eastAsia="华文中宋" w:hAnsi="华文中宋" w:cs="华文中宋"/>
                <w:szCs w:val="21"/>
              </w:rPr>
            </w:pPr>
          </w:p>
        </w:tc>
        <w:tc>
          <w:tcPr>
            <w:tcW w:w="835" w:type="dxa"/>
            <w:vAlign w:val="center"/>
          </w:tcPr>
          <w:p w14:paraId="4B1B8109" w14:textId="77777777" w:rsidR="004240F2" w:rsidRDefault="004240F2">
            <w:pPr>
              <w:jc w:val="center"/>
              <w:rPr>
                <w:rFonts w:ascii="华文中宋" w:eastAsia="华文中宋" w:hAnsi="华文中宋" w:cs="华文中宋"/>
                <w:szCs w:val="21"/>
              </w:rPr>
            </w:pPr>
          </w:p>
        </w:tc>
        <w:tc>
          <w:tcPr>
            <w:tcW w:w="708" w:type="dxa"/>
            <w:vAlign w:val="center"/>
          </w:tcPr>
          <w:p w14:paraId="79321460" w14:textId="77777777" w:rsidR="004240F2" w:rsidRDefault="004240F2">
            <w:pPr>
              <w:jc w:val="center"/>
              <w:rPr>
                <w:rFonts w:ascii="华文中宋" w:eastAsia="华文中宋" w:hAnsi="华文中宋" w:cs="华文中宋"/>
                <w:szCs w:val="21"/>
              </w:rPr>
            </w:pPr>
          </w:p>
        </w:tc>
        <w:tc>
          <w:tcPr>
            <w:tcW w:w="1061" w:type="dxa"/>
          </w:tcPr>
          <w:p w14:paraId="1144AC7A" w14:textId="77777777" w:rsidR="004240F2" w:rsidRDefault="004240F2">
            <w:pPr>
              <w:jc w:val="center"/>
              <w:rPr>
                <w:rFonts w:ascii="华文中宋" w:eastAsia="华文中宋" w:hAnsi="华文中宋" w:cs="华文中宋"/>
                <w:szCs w:val="21"/>
              </w:rPr>
            </w:pPr>
          </w:p>
        </w:tc>
        <w:tc>
          <w:tcPr>
            <w:tcW w:w="1547" w:type="dxa"/>
            <w:vAlign w:val="center"/>
          </w:tcPr>
          <w:p w14:paraId="129972B4" w14:textId="77777777" w:rsidR="004240F2" w:rsidRDefault="004240F2">
            <w:pPr>
              <w:jc w:val="center"/>
              <w:rPr>
                <w:rFonts w:ascii="华文中宋" w:eastAsia="华文中宋" w:hAnsi="华文中宋" w:cs="华文中宋"/>
                <w:szCs w:val="21"/>
              </w:rPr>
            </w:pPr>
          </w:p>
        </w:tc>
        <w:tc>
          <w:tcPr>
            <w:tcW w:w="863" w:type="dxa"/>
          </w:tcPr>
          <w:p w14:paraId="23D22794" w14:textId="77777777" w:rsidR="004240F2" w:rsidRDefault="004240F2">
            <w:pPr>
              <w:jc w:val="center"/>
              <w:rPr>
                <w:rFonts w:ascii="华文中宋" w:eastAsia="华文中宋" w:hAnsi="华文中宋" w:cs="华文中宋"/>
                <w:szCs w:val="21"/>
              </w:rPr>
            </w:pPr>
          </w:p>
        </w:tc>
        <w:tc>
          <w:tcPr>
            <w:tcW w:w="850" w:type="dxa"/>
          </w:tcPr>
          <w:p w14:paraId="5045177B" w14:textId="77777777" w:rsidR="004240F2" w:rsidRDefault="004240F2">
            <w:pPr>
              <w:jc w:val="center"/>
              <w:rPr>
                <w:rFonts w:ascii="华文中宋" w:eastAsia="华文中宋" w:hAnsi="华文中宋" w:cs="华文中宋"/>
                <w:szCs w:val="21"/>
              </w:rPr>
            </w:pPr>
          </w:p>
        </w:tc>
        <w:tc>
          <w:tcPr>
            <w:tcW w:w="851" w:type="dxa"/>
            <w:vAlign w:val="center"/>
          </w:tcPr>
          <w:p w14:paraId="05A2A4CD" w14:textId="77777777" w:rsidR="004240F2" w:rsidRDefault="004240F2">
            <w:pPr>
              <w:jc w:val="center"/>
              <w:rPr>
                <w:rFonts w:ascii="华文中宋" w:eastAsia="华文中宋" w:hAnsi="华文中宋" w:cs="华文中宋"/>
                <w:szCs w:val="21"/>
              </w:rPr>
            </w:pPr>
          </w:p>
        </w:tc>
        <w:tc>
          <w:tcPr>
            <w:tcW w:w="850" w:type="dxa"/>
          </w:tcPr>
          <w:p w14:paraId="4B98FB27" w14:textId="77777777" w:rsidR="004240F2" w:rsidRDefault="004240F2">
            <w:pPr>
              <w:jc w:val="center"/>
              <w:rPr>
                <w:rFonts w:ascii="华文中宋" w:eastAsia="华文中宋" w:hAnsi="华文中宋" w:cs="华文中宋"/>
                <w:szCs w:val="21"/>
              </w:rPr>
            </w:pPr>
          </w:p>
        </w:tc>
        <w:tc>
          <w:tcPr>
            <w:tcW w:w="888" w:type="dxa"/>
          </w:tcPr>
          <w:p w14:paraId="46E7E73A" w14:textId="77777777" w:rsidR="004240F2" w:rsidRDefault="004240F2">
            <w:pPr>
              <w:jc w:val="center"/>
              <w:rPr>
                <w:rFonts w:ascii="华文中宋" w:eastAsia="华文中宋" w:hAnsi="华文中宋" w:cs="华文中宋"/>
                <w:szCs w:val="21"/>
              </w:rPr>
            </w:pPr>
          </w:p>
        </w:tc>
        <w:tc>
          <w:tcPr>
            <w:tcW w:w="1754" w:type="dxa"/>
            <w:vAlign w:val="center"/>
          </w:tcPr>
          <w:p w14:paraId="499E70AA" w14:textId="77777777" w:rsidR="004240F2" w:rsidRDefault="004240F2">
            <w:pPr>
              <w:jc w:val="center"/>
              <w:rPr>
                <w:rFonts w:ascii="华文中宋" w:eastAsia="华文中宋" w:hAnsi="华文中宋" w:cs="华文中宋"/>
                <w:szCs w:val="21"/>
              </w:rPr>
            </w:pPr>
          </w:p>
        </w:tc>
      </w:tr>
      <w:tr w:rsidR="004240F2" w14:paraId="18076F06" w14:textId="77777777">
        <w:trPr>
          <w:trHeight w:hRule="exact" w:val="573"/>
        </w:trPr>
        <w:tc>
          <w:tcPr>
            <w:tcW w:w="701" w:type="dxa"/>
            <w:vAlign w:val="center"/>
          </w:tcPr>
          <w:p w14:paraId="7EE23177" w14:textId="77777777" w:rsidR="004240F2" w:rsidRDefault="004240F2">
            <w:pPr>
              <w:jc w:val="center"/>
              <w:rPr>
                <w:rFonts w:ascii="华文中宋" w:eastAsia="华文中宋" w:hAnsi="华文中宋" w:cs="华文中宋"/>
                <w:szCs w:val="21"/>
              </w:rPr>
            </w:pPr>
          </w:p>
        </w:tc>
        <w:tc>
          <w:tcPr>
            <w:tcW w:w="939" w:type="dxa"/>
            <w:vAlign w:val="center"/>
          </w:tcPr>
          <w:p w14:paraId="4690A2F5" w14:textId="77777777" w:rsidR="004240F2" w:rsidRDefault="004240F2">
            <w:pPr>
              <w:jc w:val="center"/>
              <w:rPr>
                <w:rFonts w:ascii="华文中宋" w:eastAsia="华文中宋" w:hAnsi="华文中宋" w:cs="华文中宋"/>
                <w:szCs w:val="21"/>
              </w:rPr>
            </w:pPr>
          </w:p>
        </w:tc>
        <w:tc>
          <w:tcPr>
            <w:tcW w:w="1753" w:type="dxa"/>
            <w:vAlign w:val="center"/>
          </w:tcPr>
          <w:p w14:paraId="35C86D3E" w14:textId="77777777" w:rsidR="004240F2" w:rsidRDefault="004240F2">
            <w:pPr>
              <w:jc w:val="center"/>
              <w:rPr>
                <w:rFonts w:ascii="华文中宋" w:eastAsia="华文中宋" w:hAnsi="华文中宋" w:cs="华文中宋"/>
                <w:szCs w:val="21"/>
              </w:rPr>
            </w:pPr>
          </w:p>
        </w:tc>
        <w:tc>
          <w:tcPr>
            <w:tcW w:w="835" w:type="dxa"/>
            <w:vAlign w:val="center"/>
          </w:tcPr>
          <w:p w14:paraId="6513AE00" w14:textId="77777777" w:rsidR="004240F2" w:rsidRDefault="004240F2">
            <w:pPr>
              <w:jc w:val="center"/>
              <w:rPr>
                <w:rFonts w:ascii="华文中宋" w:eastAsia="华文中宋" w:hAnsi="华文中宋" w:cs="华文中宋"/>
                <w:szCs w:val="21"/>
              </w:rPr>
            </w:pPr>
          </w:p>
        </w:tc>
        <w:tc>
          <w:tcPr>
            <w:tcW w:w="708" w:type="dxa"/>
            <w:vAlign w:val="center"/>
          </w:tcPr>
          <w:p w14:paraId="3F0724F8" w14:textId="77777777" w:rsidR="004240F2" w:rsidRDefault="004240F2">
            <w:pPr>
              <w:jc w:val="center"/>
              <w:rPr>
                <w:rFonts w:ascii="华文中宋" w:eastAsia="华文中宋" w:hAnsi="华文中宋" w:cs="华文中宋"/>
                <w:szCs w:val="21"/>
              </w:rPr>
            </w:pPr>
          </w:p>
        </w:tc>
        <w:tc>
          <w:tcPr>
            <w:tcW w:w="1061" w:type="dxa"/>
          </w:tcPr>
          <w:p w14:paraId="10221850" w14:textId="77777777" w:rsidR="004240F2" w:rsidRDefault="004240F2">
            <w:pPr>
              <w:jc w:val="center"/>
              <w:rPr>
                <w:rFonts w:ascii="华文中宋" w:eastAsia="华文中宋" w:hAnsi="华文中宋" w:cs="华文中宋"/>
                <w:szCs w:val="21"/>
              </w:rPr>
            </w:pPr>
          </w:p>
        </w:tc>
        <w:tc>
          <w:tcPr>
            <w:tcW w:w="1547" w:type="dxa"/>
            <w:vAlign w:val="center"/>
          </w:tcPr>
          <w:p w14:paraId="070B5CDA" w14:textId="77777777" w:rsidR="004240F2" w:rsidRDefault="004240F2">
            <w:pPr>
              <w:jc w:val="center"/>
              <w:rPr>
                <w:rFonts w:ascii="华文中宋" w:eastAsia="华文中宋" w:hAnsi="华文中宋" w:cs="华文中宋"/>
                <w:szCs w:val="21"/>
              </w:rPr>
            </w:pPr>
          </w:p>
        </w:tc>
        <w:tc>
          <w:tcPr>
            <w:tcW w:w="863" w:type="dxa"/>
          </w:tcPr>
          <w:p w14:paraId="59F5DBFA" w14:textId="77777777" w:rsidR="004240F2" w:rsidRDefault="004240F2">
            <w:pPr>
              <w:jc w:val="center"/>
              <w:rPr>
                <w:rFonts w:ascii="华文中宋" w:eastAsia="华文中宋" w:hAnsi="华文中宋" w:cs="华文中宋"/>
                <w:szCs w:val="21"/>
              </w:rPr>
            </w:pPr>
          </w:p>
        </w:tc>
        <w:tc>
          <w:tcPr>
            <w:tcW w:w="850" w:type="dxa"/>
          </w:tcPr>
          <w:p w14:paraId="4804FC48" w14:textId="77777777" w:rsidR="004240F2" w:rsidRDefault="004240F2">
            <w:pPr>
              <w:jc w:val="center"/>
              <w:rPr>
                <w:rFonts w:ascii="华文中宋" w:eastAsia="华文中宋" w:hAnsi="华文中宋" w:cs="华文中宋"/>
                <w:szCs w:val="21"/>
              </w:rPr>
            </w:pPr>
          </w:p>
        </w:tc>
        <w:tc>
          <w:tcPr>
            <w:tcW w:w="851" w:type="dxa"/>
            <w:vAlign w:val="center"/>
          </w:tcPr>
          <w:p w14:paraId="024F36AB" w14:textId="77777777" w:rsidR="004240F2" w:rsidRDefault="004240F2">
            <w:pPr>
              <w:jc w:val="center"/>
              <w:rPr>
                <w:rFonts w:ascii="华文中宋" w:eastAsia="华文中宋" w:hAnsi="华文中宋" w:cs="华文中宋"/>
                <w:szCs w:val="21"/>
              </w:rPr>
            </w:pPr>
          </w:p>
        </w:tc>
        <w:tc>
          <w:tcPr>
            <w:tcW w:w="850" w:type="dxa"/>
          </w:tcPr>
          <w:p w14:paraId="33F0EFCD" w14:textId="77777777" w:rsidR="004240F2" w:rsidRDefault="004240F2">
            <w:pPr>
              <w:jc w:val="center"/>
              <w:rPr>
                <w:rFonts w:ascii="华文中宋" w:eastAsia="华文中宋" w:hAnsi="华文中宋" w:cs="华文中宋"/>
                <w:szCs w:val="21"/>
              </w:rPr>
            </w:pPr>
          </w:p>
        </w:tc>
        <w:tc>
          <w:tcPr>
            <w:tcW w:w="888" w:type="dxa"/>
          </w:tcPr>
          <w:p w14:paraId="3D2C4F5C" w14:textId="77777777" w:rsidR="004240F2" w:rsidRDefault="004240F2">
            <w:pPr>
              <w:jc w:val="center"/>
              <w:rPr>
                <w:rFonts w:ascii="华文中宋" w:eastAsia="华文中宋" w:hAnsi="华文中宋" w:cs="华文中宋"/>
                <w:szCs w:val="21"/>
              </w:rPr>
            </w:pPr>
          </w:p>
        </w:tc>
        <w:tc>
          <w:tcPr>
            <w:tcW w:w="1754" w:type="dxa"/>
            <w:vAlign w:val="center"/>
          </w:tcPr>
          <w:p w14:paraId="67ED5CA1" w14:textId="77777777" w:rsidR="004240F2" w:rsidRDefault="004240F2">
            <w:pPr>
              <w:jc w:val="center"/>
              <w:rPr>
                <w:rFonts w:ascii="华文中宋" w:eastAsia="华文中宋" w:hAnsi="华文中宋" w:cs="华文中宋"/>
                <w:szCs w:val="21"/>
              </w:rPr>
            </w:pPr>
          </w:p>
        </w:tc>
      </w:tr>
      <w:tr w:rsidR="004240F2" w14:paraId="5CB42178" w14:textId="77777777">
        <w:trPr>
          <w:trHeight w:hRule="exact" w:val="573"/>
        </w:trPr>
        <w:tc>
          <w:tcPr>
            <w:tcW w:w="701" w:type="dxa"/>
            <w:vAlign w:val="center"/>
          </w:tcPr>
          <w:p w14:paraId="703AE72F" w14:textId="77777777" w:rsidR="004240F2" w:rsidRDefault="004240F2">
            <w:pPr>
              <w:jc w:val="center"/>
              <w:rPr>
                <w:rFonts w:ascii="华文中宋" w:eastAsia="华文中宋" w:hAnsi="华文中宋" w:cs="华文中宋"/>
                <w:szCs w:val="21"/>
              </w:rPr>
            </w:pPr>
          </w:p>
        </w:tc>
        <w:tc>
          <w:tcPr>
            <w:tcW w:w="939" w:type="dxa"/>
            <w:vAlign w:val="center"/>
          </w:tcPr>
          <w:p w14:paraId="1EC3E425" w14:textId="77777777" w:rsidR="004240F2" w:rsidRDefault="004240F2">
            <w:pPr>
              <w:jc w:val="center"/>
              <w:rPr>
                <w:rFonts w:ascii="华文中宋" w:eastAsia="华文中宋" w:hAnsi="华文中宋" w:cs="华文中宋"/>
                <w:szCs w:val="21"/>
              </w:rPr>
            </w:pPr>
          </w:p>
        </w:tc>
        <w:tc>
          <w:tcPr>
            <w:tcW w:w="1753" w:type="dxa"/>
            <w:vAlign w:val="center"/>
          </w:tcPr>
          <w:p w14:paraId="5C1432D6" w14:textId="77777777" w:rsidR="004240F2" w:rsidRDefault="004240F2">
            <w:pPr>
              <w:jc w:val="center"/>
              <w:rPr>
                <w:rFonts w:ascii="华文中宋" w:eastAsia="华文中宋" w:hAnsi="华文中宋" w:cs="华文中宋"/>
                <w:szCs w:val="21"/>
              </w:rPr>
            </w:pPr>
          </w:p>
        </w:tc>
        <w:tc>
          <w:tcPr>
            <w:tcW w:w="835" w:type="dxa"/>
            <w:vAlign w:val="center"/>
          </w:tcPr>
          <w:p w14:paraId="0DEF1BF4" w14:textId="77777777" w:rsidR="004240F2" w:rsidRDefault="004240F2">
            <w:pPr>
              <w:jc w:val="center"/>
              <w:rPr>
                <w:rFonts w:ascii="华文中宋" w:eastAsia="华文中宋" w:hAnsi="华文中宋" w:cs="华文中宋"/>
                <w:szCs w:val="21"/>
              </w:rPr>
            </w:pPr>
          </w:p>
        </w:tc>
        <w:tc>
          <w:tcPr>
            <w:tcW w:w="708" w:type="dxa"/>
            <w:vAlign w:val="center"/>
          </w:tcPr>
          <w:p w14:paraId="29101BCF" w14:textId="77777777" w:rsidR="004240F2" w:rsidRDefault="004240F2">
            <w:pPr>
              <w:jc w:val="center"/>
              <w:rPr>
                <w:rFonts w:ascii="华文中宋" w:eastAsia="华文中宋" w:hAnsi="华文中宋" w:cs="华文中宋"/>
                <w:szCs w:val="21"/>
              </w:rPr>
            </w:pPr>
          </w:p>
        </w:tc>
        <w:tc>
          <w:tcPr>
            <w:tcW w:w="1061" w:type="dxa"/>
          </w:tcPr>
          <w:p w14:paraId="6A07A891" w14:textId="77777777" w:rsidR="004240F2" w:rsidRDefault="004240F2">
            <w:pPr>
              <w:jc w:val="center"/>
              <w:rPr>
                <w:rFonts w:ascii="华文中宋" w:eastAsia="华文中宋" w:hAnsi="华文中宋" w:cs="华文中宋"/>
                <w:szCs w:val="21"/>
              </w:rPr>
            </w:pPr>
          </w:p>
        </w:tc>
        <w:tc>
          <w:tcPr>
            <w:tcW w:w="1547" w:type="dxa"/>
            <w:vAlign w:val="center"/>
          </w:tcPr>
          <w:p w14:paraId="42DAB0BF" w14:textId="77777777" w:rsidR="004240F2" w:rsidRDefault="004240F2">
            <w:pPr>
              <w:jc w:val="center"/>
              <w:rPr>
                <w:rFonts w:ascii="华文中宋" w:eastAsia="华文中宋" w:hAnsi="华文中宋" w:cs="华文中宋"/>
                <w:szCs w:val="21"/>
              </w:rPr>
            </w:pPr>
          </w:p>
        </w:tc>
        <w:tc>
          <w:tcPr>
            <w:tcW w:w="863" w:type="dxa"/>
          </w:tcPr>
          <w:p w14:paraId="5ABB62B5" w14:textId="77777777" w:rsidR="004240F2" w:rsidRDefault="004240F2">
            <w:pPr>
              <w:jc w:val="center"/>
              <w:rPr>
                <w:rFonts w:ascii="华文中宋" w:eastAsia="华文中宋" w:hAnsi="华文中宋" w:cs="华文中宋"/>
                <w:szCs w:val="21"/>
              </w:rPr>
            </w:pPr>
          </w:p>
        </w:tc>
        <w:tc>
          <w:tcPr>
            <w:tcW w:w="850" w:type="dxa"/>
          </w:tcPr>
          <w:p w14:paraId="61C692FE" w14:textId="77777777" w:rsidR="004240F2" w:rsidRDefault="004240F2">
            <w:pPr>
              <w:jc w:val="center"/>
              <w:rPr>
                <w:rFonts w:ascii="华文中宋" w:eastAsia="华文中宋" w:hAnsi="华文中宋" w:cs="华文中宋"/>
                <w:szCs w:val="21"/>
              </w:rPr>
            </w:pPr>
          </w:p>
        </w:tc>
        <w:tc>
          <w:tcPr>
            <w:tcW w:w="851" w:type="dxa"/>
            <w:vAlign w:val="center"/>
          </w:tcPr>
          <w:p w14:paraId="1A0200EE" w14:textId="77777777" w:rsidR="004240F2" w:rsidRDefault="004240F2">
            <w:pPr>
              <w:jc w:val="center"/>
              <w:rPr>
                <w:rFonts w:ascii="华文中宋" w:eastAsia="华文中宋" w:hAnsi="华文中宋" w:cs="华文中宋"/>
                <w:szCs w:val="21"/>
              </w:rPr>
            </w:pPr>
          </w:p>
        </w:tc>
        <w:tc>
          <w:tcPr>
            <w:tcW w:w="850" w:type="dxa"/>
          </w:tcPr>
          <w:p w14:paraId="59EA5817" w14:textId="77777777" w:rsidR="004240F2" w:rsidRDefault="004240F2">
            <w:pPr>
              <w:jc w:val="center"/>
              <w:rPr>
                <w:rFonts w:ascii="华文中宋" w:eastAsia="华文中宋" w:hAnsi="华文中宋" w:cs="华文中宋"/>
                <w:szCs w:val="21"/>
              </w:rPr>
            </w:pPr>
          </w:p>
        </w:tc>
        <w:tc>
          <w:tcPr>
            <w:tcW w:w="888" w:type="dxa"/>
          </w:tcPr>
          <w:p w14:paraId="0E425BF3" w14:textId="77777777" w:rsidR="004240F2" w:rsidRDefault="004240F2">
            <w:pPr>
              <w:jc w:val="center"/>
              <w:rPr>
                <w:rFonts w:ascii="华文中宋" w:eastAsia="华文中宋" w:hAnsi="华文中宋" w:cs="华文中宋"/>
                <w:szCs w:val="21"/>
              </w:rPr>
            </w:pPr>
          </w:p>
        </w:tc>
        <w:tc>
          <w:tcPr>
            <w:tcW w:w="1754" w:type="dxa"/>
            <w:vAlign w:val="center"/>
          </w:tcPr>
          <w:p w14:paraId="22CE3AD7" w14:textId="77777777" w:rsidR="004240F2" w:rsidRDefault="004240F2">
            <w:pPr>
              <w:jc w:val="center"/>
              <w:rPr>
                <w:rFonts w:ascii="华文中宋" w:eastAsia="华文中宋" w:hAnsi="华文中宋" w:cs="华文中宋"/>
                <w:szCs w:val="21"/>
              </w:rPr>
            </w:pPr>
          </w:p>
        </w:tc>
      </w:tr>
      <w:tr w:rsidR="004240F2" w14:paraId="2D0D9276" w14:textId="77777777">
        <w:trPr>
          <w:trHeight w:hRule="exact" w:val="573"/>
        </w:trPr>
        <w:tc>
          <w:tcPr>
            <w:tcW w:w="701" w:type="dxa"/>
            <w:vAlign w:val="center"/>
          </w:tcPr>
          <w:p w14:paraId="0574F0DC" w14:textId="77777777" w:rsidR="004240F2" w:rsidRDefault="004240F2">
            <w:pPr>
              <w:jc w:val="center"/>
              <w:rPr>
                <w:rFonts w:ascii="华文中宋" w:eastAsia="华文中宋" w:hAnsi="华文中宋" w:cs="华文中宋"/>
                <w:szCs w:val="21"/>
              </w:rPr>
            </w:pPr>
          </w:p>
        </w:tc>
        <w:tc>
          <w:tcPr>
            <w:tcW w:w="939" w:type="dxa"/>
            <w:vAlign w:val="center"/>
          </w:tcPr>
          <w:p w14:paraId="7248C97D" w14:textId="77777777" w:rsidR="004240F2" w:rsidRDefault="004240F2">
            <w:pPr>
              <w:jc w:val="center"/>
              <w:rPr>
                <w:rFonts w:ascii="华文中宋" w:eastAsia="华文中宋" w:hAnsi="华文中宋" w:cs="华文中宋"/>
                <w:szCs w:val="21"/>
              </w:rPr>
            </w:pPr>
          </w:p>
        </w:tc>
        <w:tc>
          <w:tcPr>
            <w:tcW w:w="1753" w:type="dxa"/>
            <w:vAlign w:val="center"/>
          </w:tcPr>
          <w:p w14:paraId="6D66A8A2" w14:textId="77777777" w:rsidR="004240F2" w:rsidRDefault="004240F2">
            <w:pPr>
              <w:jc w:val="center"/>
              <w:rPr>
                <w:rFonts w:ascii="华文中宋" w:eastAsia="华文中宋" w:hAnsi="华文中宋" w:cs="华文中宋"/>
                <w:szCs w:val="21"/>
              </w:rPr>
            </w:pPr>
          </w:p>
        </w:tc>
        <w:tc>
          <w:tcPr>
            <w:tcW w:w="835" w:type="dxa"/>
            <w:vAlign w:val="center"/>
          </w:tcPr>
          <w:p w14:paraId="1660422B" w14:textId="77777777" w:rsidR="004240F2" w:rsidRDefault="004240F2">
            <w:pPr>
              <w:jc w:val="center"/>
              <w:rPr>
                <w:rFonts w:ascii="华文中宋" w:eastAsia="华文中宋" w:hAnsi="华文中宋" w:cs="华文中宋"/>
                <w:szCs w:val="21"/>
              </w:rPr>
            </w:pPr>
          </w:p>
        </w:tc>
        <w:tc>
          <w:tcPr>
            <w:tcW w:w="708" w:type="dxa"/>
            <w:vAlign w:val="center"/>
          </w:tcPr>
          <w:p w14:paraId="05D73415" w14:textId="77777777" w:rsidR="004240F2" w:rsidRDefault="004240F2">
            <w:pPr>
              <w:jc w:val="center"/>
              <w:rPr>
                <w:rFonts w:ascii="华文中宋" w:eastAsia="华文中宋" w:hAnsi="华文中宋" w:cs="华文中宋"/>
                <w:szCs w:val="21"/>
              </w:rPr>
            </w:pPr>
          </w:p>
        </w:tc>
        <w:tc>
          <w:tcPr>
            <w:tcW w:w="1061" w:type="dxa"/>
          </w:tcPr>
          <w:p w14:paraId="2BF5AF8B" w14:textId="77777777" w:rsidR="004240F2" w:rsidRDefault="004240F2">
            <w:pPr>
              <w:jc w:val="center"/>
              <w:rPr>
                <w:rFonts w:ascii="华文中宋" w:eastAsia="华文中宋" w:hAnsi="华文中宋" w:cs="华文中宋"/>
                <w:szCs w:val="21"/>
              </w:rPr>
            </w:pPr>
          </w:p>
        </w:tc>
        <w:tc>
          <w:tcPr>
            <w:tcW w:w="1547" w:type="dxa"/>
            <w:vAlign w:val="center"/>
          </w:tcPr>
          <w:p w14:paraId="0B5C3DE4" w14:textId="77777777" w:rsidR="004240F2" w:rsidRDefault="004240F2">
            <w:pPr>
              <w:jc w:val="center"/>
              <w:rPr>
                <w:rFonts w:ascii="华文中宋" w:eastAsia="华文中宋" w:hAnsi="华文中宋" w:cs="华文中宋"/>
                <w:szCs w:val="21"/>
              </w:rPr>
            </w:pPr>
          </w:p>
        </w:tc>
        <w:tc>
          <w:tcPr>
            <w:tcW w:w="863" w:type="dxa"/>
          </w:tcPr>
          <w:p w14:paraId="6CBF17DC" w14:textId="77777777" w:rsidR="004240F2" w:rsidRDefault="004240F2">
            <w:pPr>
              <w:jc w:val="center"/>
              <w:rPr>
                <w:rFonts w:ascii="华文中宋" w:eastAsia="华文中宋" w:hAnsi="华文中宋" w:cs="华文中宋"/>
                <w:szCs w:val="21"/>
              </w:rPr>
            </w:pPr>
          </w:p>
        </w:tc>
        <w:tc>
          <w:tcPr>
            <w:tcW w:w="850" w:type="dxa"/>
          </w:tcPr>
          <w:p w14:paraId="7A03506C" w14:textId="77777777" w:rsidR="004240F2" w:rsidRDefault="004240F2">
            <w:pPr>
              <w:jc w:val="center"/>
              <w:rPr>
                <w:rFonts w:ascii="华文中宋" w:eastAsia="华文中宋" w:hAnsi="华文中宋" w:cs="华文中宋"/>
                <w:szCs w:val="21"/>
              </w:rPr>
            </w:pPr>
          </w:p>
        </w:tc>
        <w:tc>
          <w:tcPr>
            <w:tcW w:w="851" w:type="dxa"/>
            <w:vAlign w:val="center"/>
          </w:tcPr>
          <w:p w14:paraId="6C314906" w14:textId="77777777" w:rsidR="004240F2" w:rsidRDefault="004240F2">
            <w:pPr>
              <w:jc w:val="center"/>
              <w:rPr>
                <w:rFonts w:ascii="华文中宋" w:eastAsia="华文中宋" w:hAnsi="华文中宋" w:cs="华文中宋"/>
                <w:szCs w:val="21"/>
              </w:rPr>
            </w:pPr>
          </w:p>
        </w:tc>
        <w:tc>
          <w:tcPr>
            <w:tcW w:w="850" w:type="dxa"/>
          </w:tcPr>
          <w:p w14:paraId="39CB6CE2" w14:textId="77777777" w:rsidR="004240F2" w:rsidRDefault="004240F2">
            <w:pPr>
              <w:jc w:val="center"/>
              <w:rPr>
                <w:rFonts w:ascii="华文中宋" w:eastAsia="华文中宋" w:hAnsi="华文中宋" w:cs="华文中宋"/>
                <w:szCs w:val="21"/>
              </w:rPr>
            </w:pPr>
          </w:p>
        </w:tc>
        <w:tc>
          <w:tcPr>
            <w:tcW w:w="888" w:type="dxa"/>
          </w:tcPr>
          <w:p w14:paraId="4C1CDDC3" w14:textId="77777777" w:rsidR="004240F2" w:rsidRDefault="004240F2">
            <w:pPr>
              <w:jc w:val="center"/>
              <w:rPr>
                <w:rFonts w:ascii="华文中宋" w:eastAsia="华文中宋" w:hAnsi="华文中宋" w:cs="华文中宋"/>
                <w:szCs w:val="21"/>
              </w:rPr>
            </w:pPr>
          </w:p>
        </w:tc>
        <w:tc>
          <w:tcPr>
            <w:tcW w:w="1754" w:type="dxa"/>
            <w:vAlign w:val="center"/>
          </w:tcPr>
          <w:p w14:paraId="0A745C82" w14:textId="77777777" w:rsidR="004240F2" w:rsidRDefault="004240F2">
            <w:pPr>
              <w:jc w:val="center"/>
              <w:rPr>
                <w:rFonts w:ascii="华文中宋" w:eastAsia="华文中宋" w:hAnsi="华文中宋" w:cs="华文中宋"/>
                <w:szCs w:val="21"/>
              </w:rPr>
            </w:pPr>
          </w:p>
        </w:tc>
      </w:tr>
      <w:tr w:rsidR="004240F2" w14:paraId="09B22F8E" w14:textId="77777777">
        <w:trPr>
          <w:trHeight w:hRule="exact" w:val="573"/>
        </w:trPr>
        <w:tc>
          <w:tcPr>
            <w:tcW w:w="701" w:type="dxa"/>
            <w:vAlign w:val="center"/>
          </w:tcPr>
          <w:p w14:paraId="7CB88B49" w14:textId="77777777" w:rsidR="004240F2" w:rsidRDefault="004240F2">
            <w:pPr>
              <w:jc w:val="center"/>
              <w:rPr>
                <w:rFonts w:ascii="华文中宋" w:eastAsia="华文中宋" w:hAnsi="华文中宋" w:cs="华文中宋"/>
                <w:szCs w:val="21"/>
              </w:rPr>
            </w:pPr>
          </w:p>
        </w:tc>
        <w:tc>
          <w:tcPr>
            <w:tcW w:w="939" w:type="dxa"/>
            <w:vAlign w:val="center"/>
          </w:tcPr>
          <w:p w14:paraId="4EC4683A" w14:textId="77777777" w:rsidR="004240F2" w:rsidRDefault="004240F2">
            <w:pPr>
              <w:jc w:val="center"/>
              <w:rPr>
                <w:rFonts w:ascii="华文中宋" w:eastAsia="华文中宋" w:hAnsi="华文中宋" w:cs="华文中宋"/>
                <w:szCs w:val="21"/>
              </w:rPr>
            </w:pPr>
          </w:p>
        </w:tc>
        <w:tc>
          <w:tcPr>
            <w:tcW w:w="1753" w:type="dxa"/>
            <w:vAlign w:val="center"/>
          </w:tcPr>
          <w:p w14:paraId="5FDF6AE3" w14:textId="77777777" w:rsidR="004240F2" w:rsidRDefault="004240F2">
            <w:pPr>
              <w:jc w:val="center"/>
              <w:rPr>
                <w:rFonts w:ascii="华文中宋" w:eastAsia="华文中宋" w:hAnsi="华文中宋" w:cs="华文中宋"/>
                <w:szCs w:val="21"/>
              </w:rPr>
            </w:pPr>
          </w:p>
        </w:tc>
        <w:tc>
          <w:tcPr>
            <w:tcW w:w="835" w:type="dxa"/>
            <w:vAlign w:val="center"/>
          </w:tcPr>
          <w:p w14:paraId="19145CEF" w14:textId="77777777" w:rsidR="004240F2" w:rsidRDefault="004240F2">
            <w:pPr>
              <w:jc w:val="center"/>
              <w:rPr>
                <w:rFonts w:ascii="华文中宋" w:eastAsia="华文中宋" w:hAnsi="华文中宋" w:cs="华文中宋"/>
                <w:szCs w:val="21"/>
              </w:rPr>
            </w:pPr>
          </w:p>
        </w:tc>
        <w:tc>
          <w:tcPr>
            <w:tcW w:w="708" w:type="dxa"/>
            <w:vAlign w:val="center"/>
          </w:tcPr>
          <w:p w14:paraId="3D3E07D4" w14:textId="77777777" w:rsidR="004240F2" w:rsidRDefault="004240F2">
            <w:pPr>
              <w:jc w:val="center"/>
              <w:rPr>
                <w:rFonts w:ascii="华文中宋" w:eastAsia="华文中宋" w:hAnsi="华文中宋" w:cs="华文中宋"/>
                <w:szCs w:val="21"/>
              </w:rPr>
            </w:pPr>
          </w:p>
        </w:tc>
        <w:tc>
          <w:tcPr>
            <w:tcW w:w="1061" w:type="dxa"/>
          </w:tcPr>
          <w:p w14:paraId="0FBF230A" w14:textId="77777777" w:rsidR="004240F2" w:rsidRDefault="004240F2">
            <w:pPr>
              <w:jc w:val="center"/>
              <w:rPr>
                <w:rFonts w:ascii="华文中宋" w:eastAsia="华文中宋" w:hAnsi="华文中宋" w:cs="华文中宋"/>
                <w:szCs w:val="21"/>
              </w:rPr>
            </w:pPr>
          </w:p>
        </w:tc>
        <w:tc>
          <w:tcPr>
            <w:tcW w:w="1547" w:type="dxa"/>
            <w:vAlign w:val="center"/>
          </w:tcPr>
          <w:p w14:paraId="32AFF400" w14:textId="77777777" w:rsidR="004240F2" w:rsidRDefault="004240F2">
            <w:pPr>
              <w:jc w:val="center"/>
              <w:rPr>
                <w:rFonts w:ascii="华文中宋" w:eastAsia="华文中宋" w:hAnsi="华文中宋" w:cs="华文中宋"/>
                <w:szCs w:val="21"/>
              </w:rPr>
            </w:pPr>
          </w:p>
        </w:tc>
        <w:tc>
          <w:tcPr>
            <w:tcW w:w="863" w:type="dxa"/>
          </w:tcPr>
          <w:p w14:paraId="233074C6" w14:textId="77777777" w:rsidR="004240F2" w:rsidRDefault="004240F2">
            <w:pPr>
              <w:jc w:val="center"/>
              <w:rPr>
                <w:rFonts w:ascii="华文中宋" w:eastAsia="华文中宋" w:hAnsi="华文中宋" w:cs="华文中宋"/>
                <w:szCs w:val="21"/>
              </w:rPr>
            </w:pPr>
          </w:p>
        </w:tc>
        <w:tc>
          <w:tcPr>
            <w:tcW w:w="850" w:type="dxa"/>
          </w:tcPr>
          <w:p w14:paraId="14FCA26E" w14:textId="77777777" w:rsidR="004240F2" w:rsidRDefault="004240F2">
            <w:pPr>
              <w:jc w:val="center"/>
              <w:rPr>
                <w:rFonts w:ascii="华文中宋" w:eastAsia="华文中宋" w:hAnsi="华文中宋" w:cs="华文中宋"/>
                <w:szCs w:val="21"/>
              </w:rPr>
            </w:pPr>
          </w:p>
        </w:tc>
        <w:tc>
          <w:tcPr>
            <w:tcW w:w="851" w:type="dxa"/>
            <w:vAlign w:val="center"/>
          </w:tcPr>
          <w:p w14:paraId="3AF008EA" w14:textId="77777777" w:rsidR="004240F2" w:rsidRDefault="004240F2">
            <w:pPr>
              <w:jc w:val="center"/>
              <w:rPr>
                <w:rFonts w:ascii="华文中宋" w:eastAsia="华文中宋" w:hAnsi="华文中宋" w:cs="华文中宋"/>
                <w:szCs w:val="21"/>
              </w:rPr>
            </w:pPr>
          </w:p>
        </w:tc>
        <w:tc>
          <w:tcPr>
            <w:tcW w:w="850" w:type="dxa"/>
          </w:tcPr>
          <w:p w14:paraId="2592C044" w14:textId="77777777" w:rsidR="004240F2" w:rsidRDefault="004240F2">
            <w:pPr>
              <w:jc w:val="center"/>
              <w:rPr>
                <w:rFonts w:ascii="华文中宋" w:eastAsia="华文中宋" w:hAnsi="华文中宋" w:cs="华文中宋"/>
                <w:szCs w:val="21"/>
              </w:rPr>
            </w:pPr>
          </w:p>
        </w:tc>
        <w:tc>
          <w:tcPr>
            <w:tcW w:w="888" w:type="dxa"/>
          </w:tcPr>
          <w:p w14:paraId="09E6C095" w14:textId="77777777" w:rsidR="004240F2" w:rsidRDefault="004240F2">
            <w:pPr>
              <w:jc w:val="center"/>
              <w:rPr>
                <w:rFonts w:ascii="华文中宋" w:eastAsia="华文中宋" w:hAnsi="华文中宋" w:cs="华文中宋"/>
                <w:szCs w:val="21"/>
              </w:rPr>
            </w:pPr>
          </w:p>
        </w:tc>
        <w:tc>
          <w:tcPr>
            <w:tcW w:w="1754" w:type="dxa"/>
            <w:vAlign w:val="center"/>
          </w:tcPr>
          <w:p w14:paraId="7476B95E" w14:textId="77777777" w:rsidR="004240F2" w:rsidRDefault="004240F2">
            <w:pPr>
              <w:jc w:val="center"/>
              <w:rPr>
                <w:rFonts w:ascii="华文中宋" w:eastAsia="华文中宋" w:hAnsi="华文中宋" w:cs="华文中宋"/>
                <w:szCs w:val="21"/>
              </w:rPr>
            </w:pPr>
          </w:p>
        </w:tc>
      </w:tr>
      <w:tr w:rsidR="004240F2" w14:paraId="68CEE645" w14:textId="77777777">
        <w:trPr>
          <w:trHeight w:hRule="exact" w:val="573"/>
        </w:trPr>
        <w:tc>
          <w:tcPr>
            <w:tcW w:w="701" w:type="dxa"/>
            <w:vAlign w:val="center"/>
          </w:tcPr>
          <w:p w14:paraId="13D71D5A" w14:textId="77777777" w:rsidR="004240F2" w:rsidRDefault="004240F2">
            <w:pPr>
              <w:jc w:val="center"/>
              <w:rPr>
                <w:rFonts w:ascii="华文中宋" w:eastAsia="华文中宋" w:hAnsi="华文中宋" w:cs="华文中宋"/>
                <w:szCs w:val="21"/>
              </w:rPr>
            </w:pPr>
          </w:p>
        </w:tc>
        <w:tc>
          <w:tcPr>
            <w:tcW w:w="939" w:type="dxa"/>
            <w:vAlign w:val="center"/>
          </w:tcPr>
          <w:p w14:paraId="3E8DB31A" w14:textId="77777777" w:rsidR="004240F2" w:rsidRDefault="004240F2">
            <w:pPr>
              <w:jc w:val="center"/>
              <w:rPr>
                <w:rFonts w:ascii="华文中宋" w:eastAsia="华文中宋" w:hAnsi="华文中宋" w:cs="华文中宋"/>
                <w:szCs w:val="21"/>
              </w:rPr>
            </w:pPr>
          </w:p>
        </w:tc>
        <w:tc>
          <w:tcPr>
            <w:tcW w:w="1753" w:type="dxa"/>
            <w:vAlign w:val="center"/>
          </w:tcPr>
          <w:p w14:paraId="5D1CC921" w14:textId="77777777" w:rsidR="004240F2" w:rsidRDefault="004240F2">
            <w:pPr>
              <w:jc w:val="center"/>
              <w:rPr>
                <w:rFonts w:ascii="华文中宋" w:eastAsia="华文中宋" w:hAnsi="华文中宋" w:cs="华文中宋"/>
                <w:szCs w:val="21"/>
              </w:rPr>
            </w:pPr>
          </w:p>
        </w:tc>
        <w:tc>
          <w:tcPr>
            <w:tcW w:w="835" w:type="dxa"/>
            <w:vAlign w:val="center"/>
          </w:tcPr>
          <w:p w14:paraId="345CEB47" w14:textId="77777777" w:rsidR="004240F2" w:rsidRDefault="004240F2">
            <w:pPr>
              <w:jc w:val="center"/>
              <w:rPr>
                <w:rFonts w:ascii="华文中宋" w:eastAsia="华文中宋" w:hAnsi="华文中宋" w:cs="华文中宋"/>
                <w:szCs w:val="21"/>
              </w:rPr>
            </w:pPr>
          </w:p>
        </w:tc>
        <w:tc>
          <w:tcPr>
            <w:tcW w:w="708" w:type="dxa"/>
            <w:vAlign w:val="center"/>
          </w:tcPr>
          <w:p w14:paraId="6BBAD908" w14:textId="77777777" w:rsidR="004240F2" w:rsidRDefault="004240F2">
            <w:pPr>
              <w:jc w:val="center"/>
              <w:rPr>
                <w:rFonts w:ascii="华文中宋" w:eastAsia="华文中宋" w:hAnsi="华文中宋" w:cs="华文中宋"/>
                <w:szCs w:val="21"/>
              </w:rPr>
            </w:pPr>
          </w:p>
        </w:tc>
        <w:tc>
          <w:tcPr>
            <w:tcW w:w="1061" w:type="dxa"/>
          </w:tcPr>
          <w:p w14:paraId="7A250ABA" w14:textId="77777777" w:rsidR="004240F2" w:rsidRDefault="004240F2">
            <w:pPr>
              <w:jc w:val="center"/>
              <w:rPr>
                <w:rFonts w:ascii="华文中宋" w:eastAsia="华文中宋" w:hAnsi="华文中宋" w:cs="华文中宋"/>
                <w:szCs w:val="21"/>
              </w:rPr>
            </w:pPr>
          </w:p>
        </w:tc>
        <w:tc>
          <w:tcPr>
            <w:tcW w:w="1547" w:type="dxa"/>
            <w:vAlign w:val="center"/>
          </w:tcPr>
          <w:p w14:paraId="7A198777" w14:textId="77777777" w:rsidR="004240F2" w:rsidRDefault="004240F2">
            <w:pPr>
              <w:jc w:val="center"/>
              <w:rPr>
                <w:rFonts w:ascii="华文中宋" w:eastAsia="华文中宋" w:hAnsi="华文中宋" w:cs="华文中宋"/>
                <w:szCs w:val="21"/>
              </w:rPr>
            </w:pPr>
          </w:p>
        </w:tc>
        <w:tc>
          <w:tcPr>
            <w:tcW w:w="863" w:type="dxa"/>
          </w:tcPr>
          <w:p w14:paraId="406ED0D9" w14:textId="77777777" w:rsidR="004240F2" w:rsidRDefault="004240F2">
            <w:pPr>
              <w:jc w:val="center"/>
              <w:rPr>
                <w:rFonts w:ascii="华文中宋" w:eastAsia="华文中宋" w:hAnsi="华文中宋" w:cs="华文中宋"/>
                <w:szCs w:val="21"/>
              </w:rPr>
            </w:pPr>
          </w:p>
        </w:tc>
        <w:tc>
          <w:tcPr>
            <w:tcW w:w="850" w:type="dxa"/>
          </w:tcPr>
          <w:p w14:paraId="764EEEF8" w14:textId="77777777" w:rsidR="004240F2" w:rsidRDefault="004240F2">
            <w:pPr>
              <w:jc w:val="center"/>
              <w:rPr>
                <w:rFonts w:ascii="华文中宋" w:eastAsia="华文中宋" w:hAnsi="华文中宋" w:cs="华文中宋"/>
                <w:szCs w:val="21"/>
              </w:rPr>
            </w:pPr>
          </w:p>
        </w:tc>
        <w:tc>
          <w:tcPr>
            <w:tcW w:w="851" w:type="dxa"/>
            <w:vAlign w:val="center"/>
          </w:tcPr>
          <w:p w14:paraId="4D328DA3" w14:textId="77777777" w:rsidR="004240F2" w:rsidRDefault="004240F2">
            <w:pPr>
              <w:jc w:val="center"/>
              <w:rPr>
                <w:rFonts w:ascii="华文中宋" w:eastAsia="华文中宋" w:hAnsi="华文中宋" w:cs="华文中宋"/>
                <w:szCs w:val="21"/>
              </w:rPr>
            </w:pPr>
          </w:p>
        </w:tc>
        <w:tc>
          <w:tcPr>
            <w:tcW w:w="850" w:type="dxa"/>
          </w:tcPr>
          <w:p w14:paraId="277095A3" w14:textId="77777777" w:rsidR="004240F2" w:rsidRDefault="004240F2">
            <w:pPr>
              <w:jc w:val="center"/>
              <w:rPr>
                <w:rFonts w:ascii="华文中宋" w:eastAsia="华文中宋" w:hAnsi="华文中宋" w:cs="华文中宋"/>
                <w:szCs w:val="21"/>
              </w:rPr>
            </w:pPr>
          </w:p>
        </w:tc>
        <w:tc>
          <w:tcPr>
            <w:tcW w:w="888" w:type="dxa"/>
          </w:tcPr>
          <w:p w14:paraId="25294584" w14:textId="77777777" w:rsidR="004240F2" w:rsidRDefault="004240F2">
            <w:pPr>
              <w:jc w:val="center"/>
              <w:rPr>
                <w:rFonts w:ascii="华文中宋" w:eastAsia="华文中宋" w:hAnsi="华文中宋" w:cs="华文中宋"/>
                <w:szCs w:val="21"/>
              </w:rPr>
            </w:pPr>
          </w:p>
        </w:tc>
        <w:tc>
          <w:tcPr>
            <w:tcW w:w="1754" w:type="dxa"/>
            <w:vAlign w:val="center"/>
          </w:tcPr>
          <w:p w14:paraId="3B5C8E61" w14:textId="77777777" w:rsidR="004240F2" w:rsidRDefault="004240F2">
            <w:pPr>
              <w:jc w:val="center"/>
              <w:rPr>
                <w:rFonts w:ascii="华文中宋" w:eastAsia="华文中宋" w:hAnsi="华文中宋" w:cs="华文中宋"/>
                <w:szCs w:val="21"/>
              </w:rPr>
            </w:pPr>
          </w:p>
        </w:tc>
      </w:tr>
      <w:tr w:rsidR="004240F2" w14:paraId="51FD259B" w14:textId="77777777">
        <w:trPr>
          <w:trHeight w:hRule="exact" w:val="583"/>
        </w:trPr>
        <w:tc>
          <w:tcPr>
            <w:tcW w:w="701" w:type="dxa"/>
            <w:vAlign w:val="center"/>
          </w:tcPr>
          <w:p w14:paraId="6464C665" w14:textId="77777777" w:rsidR="004240F2" w:rsidRDefault="004240F2">
            <w:pPr>
              <w:jc w:val="center"/>
              <w:rPr>
                <w:rFonts w:ascii="华文中宋" w:eastAsia="华文中宋" w:hAnsi="华文中宋" w:cs="华文中宋"/>
                <w:szCs w:val="21"/>
              </w:rPr>
            </w:pPr>
          </w:p>
        </w:tc>
        <w:tc>
          <w:tcPr>
            <w:tcW w:w="939" w:type="dxa"/>
            <w:vAlign w:val="center"/>
          </w:tcPr>
          <w:p w14:paraId="091C0F06" w14:textId="77777777" w:rsidR="004240F2" w:rsidRDefault="004240F2">
            <w:pPr>
              <w:jc w:val="center"/>
              <w:rPr>
                <w:rFonts w:ascii="华文中宋" w:eastAsia="华文中宋" w:hAnsi="华文中宋" w:cs="华文中宋"/>
                <w:szCs w:val="21"/>
              </w:rPr>
            </w:pPr>
          </w:p>
        </w:tc>
        <w:tc>
          <w:tcPr>
            <w:tcW w:w="1753" w:type="dxa"/>
            <w:vAlign w:val="center"/>
          </w:tcPr>
          <w:p w14:paraId="14791619" w14:textId="77777777" w:rsidR="004240F2" w:rsidRDefault="004240F2">
            <w:pPr>
              <w:jc w:val="center"/>
              <w:rPr>
                <w:rFonts w:ascii="华文中宋" w:eastAsia="华文中宋" w:hAnsi="华文中宋" w:cs="华文中宋"/>
                <w:szCs w:val="21"/>
              </w:rPr>
            </w:pPr>
          </w:p>
        </w:tc>
        <w:tc>
          <w:tcPr>
            <w:tcW w:w="835" w:type="dxa"/>
            <w:vAlign w:val="center"/>
          </w:tcPr>
          <w:p w14:paraId="04518A69" w14:textId="77777777" w:rsidR="004240F2" w:rsidRDefault="004240F2">
            <w:pPr>
              <w:jc w:val="center"/>
              <w:rPr>
                <w:rFonts w:ascii="华文中宋" w:eastAsia="华文中宋" w:hAnsi="华文中宋" w:cs="华文中宋"/>
                <w:szCs w:val="21"/>
              </w:rPr>
            </w:pPr>
          </w:p>
        </w:tc>
        <w:tc>
          <w:tcPr>
            <w:tcW w:w="708" w:type="dxa"/>
            <w:vAlign w:val="center"/>
          </w:tcPr>
          <w:p w14:paraId="4737A301" w14:textId="77777777" w:rsidR="004240F2" w:rsidRDefault="004240F2">
            <w:pPr>
              <w:jc w:val="center"/>
              <w:rPr>
                <w:rFonts w:ascii="华文中宋" w:eastAsia="华文中宋" w:hAnsi="华文中宋" w:cs="华文中宋"/>
                <w:szCs w:val="21"/>
              </w:rPr>
            </w:pPr>
          </w:p>
        </w:tc>
        <w:tc>
          <w:tcPr>
            <w:tcW w:w="1061" w:type="dxa"/>
          </w:tcPr>
          <w:p w14:paraId="3C75346E" w14:textId="77777777" w:rsidR="004240F2" w:rsidRDefault="004240F2">
            <w:pPr>
              <w:jc w:val="center"/>
              <w:rPr>
                <w:rFonts w:ascii="华文中宋" w:eastAsia="华文中宋" w:hAnsi="华文中宋" w:cs="华文中宋"/>
                <w:szCs w:val="21"/>
              </w:rPr>
            </w:pPr>
          </w:p>
        </w:tc>
        <w:tc>
          <w:tcPr>
            <w:tcW w:w="1547" w:type="dxa"/>
            <w:vAlign w:val="center"/>
          </w:tcPr>
          <w:p w14:paraId="77693C58" w14:textId="77777777" w:rsidR="004240F2" w:rsidRDefault="004240F2">
            <w:pPr>
              <w:jc w:val="center"/>
              <w:rPr>
                <w:rFonts w:ascii="华文中宋" w:eastAsia="华文中宋" w:hAnsi="华文中宋" w:cs="华文中宋"/>
                <w:szCs w:val="21"/>
              </w:rPr>
            </w:pPr>
          </w:p>
        </w:tc>
        <w:tc>
          <w:tcPr>
            <w:tcW w:w="863" w:type="dxa"/>
          </w:tcPr>
          <w:p w14:paraId="1B3CFAC0" w14:textId="77777777" w:rsidR="004240F2" w:rsidRDefault="004240F2">
            <w:pPr>
              <w:jc w:val="center"/>
              <w:rPr>
                <w:rFonts w:ascii="华文中宋" w:eastAsia="华文中宋" w:hAnsi="华文中宋" w:cs="华文中宋"/>
                <w:szCs w:val="21"/>
              </w:rPr>
            </w:pPr>
          </w:p>
        </w:tc>
        <w:tc>
          <w:tcPr>
            <w:tcW w:w="850" w:type="dxa"/>
          </w:tcPr>
          <w:p w14:paraId="0D6C581E" w14:textId="77777777" w:rsidR="004240F2" w:rsidRDefault="004240F2">
            <w:pPr>
              <w:jc w:val="center"/>
              <w:rPr>
                <w:rFonts w:ascii="华文中宋" w:eastAsia="华文中宋" w:hAnsi="华文中宋" w:cs="华文中宋"/>
                <w:szCs w:val="21"/>
              </w:rPr>
            </w:pPr>
          </w:p>
        </w:tc>
        <w:tc>
          <w:tcPr>
            <w:tcW w:w="851" w:type="dxa"/>
            <w:vAlign w:val="center"/>
          </w:tcPr>
          <w:p w14:paraId="107D2B80" w14:textId="77777777" w:rsidR="004240F2" w:rsidRDefault="004240F2">
            <w:pPr>
              <w:jc w:val="center"/>
              <w:rPr>
                <w:rFonts w:ascii="华文中宋" w:eastAsia="华文中宋" w:hAnsi="华文中宋" w:cs="华文中宋"/>
                <w:szCs w:val="21"/>
              </w:rPr>
            </w:pPr>
          </w:p>
        </w:tc>
        <w:tc>
          <w:tcPr>
            <w:tcW w:w="850" w:type="dxa"/>
          </w:tcPr>
          <w:p w14:paraId="2CFA949C" w14:textId="77777777" w:rsidR="004240F2" w:rsidRDefault="004240F2">
            <w:pPr>
              <w:jc w:val="center"/>
              <w:rPr>
                <w:rFonts w:ascii="华文中宋" w:eastAsia="华文中宋" w:hAnsi="华文中宋" w:cs="华文中宋"/>
                <w:szCs w:val="21"/>
              </w:rPr>
            </w:pPr>
          </w:p>
        </w:tc>
        <w:tc>
          <w:tcPr>
            <w:tcW w:w="888" w:type="dxa"/>
          </w:tcPr>
          <w:p w14:paraId="2423E69C" w14:textId="77777777" w:rsidR="004240F2" w:rsidRDefault="004240F2">
            <w:pPr>
              <w:jc w:val="center"/>
              <w:rPr>
                <w:rFonts w:ascii="华文中宋" w:eastAsia="华文中宋" w:hAnsi="华文中宋" w:cs="华文中宋"/>
                <w:szCs w:val="21"/>
              </w:rPr>
            </w:pPr>
          </w:p>
        </w:tc>
        <w:tc>
          <w:tcPr>
            <w:tcW w:w="1754" w:type="dxa"/>
            <w:vAlign w:val="center"/>
          </w:tcPr>
          <w:p w14:paraId="1052C285" w14:textId="77777777" w:rsidR="004240F2" w:rsidRDefault="004240F2">
            <w:pPr>
              <w:jc w:val="center"/>
              <w:rPr>
                <w:rFonts w:ascii="华文中宋" w:eastAsia="华文中宋" w:hAnsi="华文中宋" w:cs="华文中宋"/>
                <w:szCs w:val="21"/>
              </w:rPr>
            </w:pPr>
          </w:p>
        </w:tc>
      </w:tr>
    </w:tbl>
    <w:p w14:paraId="77989B79" w14:textId="77777777" w:rsidR="004240F2" w:rsidRDefault="004240F2">
      <w:pPr>
        <w:spacing w:line="480" w:lineRule="auto"/>
        <w:rPr>
          <w:rFonts w:ascii="宋体" w:hAnsi="宋体"/>
          <w:b/>
          <w:sz w:val="24"/>
        </w:rPr>
      </w:pPr>
    </w:p>
    <w:p w14:paraId="34916DF0" w14:textId="77777777" w:rsidR="004240F2" w:rsidRDefault="004240F2">
      <w:pPr>
        <w:spacing w:line="480" w:lineRule="auto"/>
        <w:rPr>
          <w:rFonts w:ascii="宋体" w:hAnsi="宋体"/>
          <w:b/>
          <w:sz w:val="24"/>
        </w:rPr>
      </w:pPr>
    </w:p>
    <w:p w14:paraId="4A336921" w14:textId="77777777" w:rsidR="004240F2" w:rsidRDefault="004240F2">
      <w:pPr>
        <w:spacing w:line="480" w:lineRule="auto"/>
        <w:rPr>
          <w:rFonts w:ascii="宋体" w:hAnsi="宋体"/>
          <w:b/>
          <w:sz w:val="24"/>
        </w:rPr>
      </w:pPr>
    </w:p>
    <w:p w14:paraId="3154E1C5" w14:textId="77777777" w:rsidR="004240F2" w:rsidRDefault="004240F2">
      <w:pPr>
        <w:spacing w:line="480" w:lineRule="auto"/>
        <w:rPr>
          <w:rFonts w:ascii="宋体" w:hAnsi="宋体"/>
          <w:b/>
          <w:sz w:val="24"/>
        </w:rPr>
      </w:pPr>
    </w:p>
    <w:p w14:paraId="206600AF" w14:textId="77777777" w:rsidR="004240F2" w:rsidRDefault="002670B3">
      <w:pPr>
        <w:spacing w:line="480" w:lineRule="auto"/>
        <w:rPr>
          <w:rFonts w:ascii="宋体" w:hAnsi="宋体"/>
          <w:sz w:val="24"/>
        </w:rPr>
      </w:pPr>
      <w:r>
        <w:rPr>
          <w:rFonts w:ascii="宋体" w:hAnsi="宋体" w:hint="eastAsia"/>
          <w:b/>
          <w:sz w:val="24"/>
        </w:rPr>
        <w:lastRenderedPageBreak/>
        <w:t xml:space="preserve">2.3 </w:t>
      </w:r>
      <w:r>
        <w:rPr>
          <w:rFonts w:ascii="宋体" w:hAnsi="宋体" w:hint="eastAsia"/>
          <w:b/>
          <w:sz w:val="24"/>
        </w:rPr>
        <w:t>具体部件修理清单</w:t>
      </w:r>
    </w:p>
    <w:tbl>
      <w:tblPr>
        <w:tblW w:w="136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753"/>
        <w:gridCol w:w="1028"/>
        <w:gridCol w:w="1543"/>
        <w:gridCol w:w="1276"/>
        <w:gridCol w:w="2337"/>
        <w:gridCol w:w="1753"/>
        <w:gridCol w:w="1087"/>
        <w:gridCol w:w="1417"/>
        <w:gridCol w:w="793"/>
      </w:tblGrid>
      <w:tr w:rsidR="004240F2" w14:paraId="3C0BC9C6" w14:textId="77777777">
        <w:trPr>
          <w:trHeight w:hRule="exact" w:val="850"/>
        </w:trPr>
        <w:tc>
          <w:tcPr>
            <w:tcW w:w="701" w:type="dxa"/>
            <w:vAlign w:val="center"/>
          </w:tcPr>
          <w:p w14:paraId="0435034F" w14:textId="77777777" w:rsidR="004240F2" w:rsidRDefault="002670B3">
            <w:pPr>
              <w:rPr>
                <w:rFonts w:ascii="华文中宋" w:eastAsia="华文中宋" w:hAnsi="华文中宋" w:cs="华文中宋"/>
                <w:szCs w:val="21"/>
              </w:rPr>
            </w:pPr>
            <w:r>
              <w:rPr>
                <w:rFonts w:ascii="华文中宋" w:eastAsia="华文中宋" w:hAnsi="华文中宋" w:cs="华文中宋"/>
                <w:szCs w:val="21"/>
              </w:rPr>
              <w:t>序号</w:t>
            </w:r>
          </w:p>
        </w:tc>
        <w:tc>
          <w:tcPr>
            <w:tcW w:w="1753" w:type="dxa"/>
            <w:vAlign w:val="center"/>
          </w:tcPr>
          <w:p w14:paraId="00CC96F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部件名称</w:t>
            </w:r>
          </w:p>
        </w:tc>
        <w:tc>
          <w:tcPr>
            <w:tcW w:w="1028" w:type="dxa"/>
          </w:tcPr>
          <w:p w14:paraId="43C91E9C"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ATA</w:t>
            </w:r>
            <w:r>
              <w:rPr>
                <w:rFonts w:ascii="华文中宋" w:eastAsia="华文中宋" w:hAnsi="华文中宋" w:cs="华文中宋"/>
                <w:szCs w:val="21"/>
              </w:rPr>
              <w:t>章节（</w:t>
            </w:r>
            <w:r>
              <w:rPr>
                <w:rFonts w:ascii="华文中宋" w:eastAsia="华文中宋" w:hAnsi="华文中宋" w:cs="华文中宋"/>
                <w:szCs w:val="21"/>
              </w:rPr>
              <w:t>4</w:t>
            </w:r>
            <w:r>
              <w:rPr>
                <w:rFonts w:ascii="华文中宋" w:eastAsia="华文中宋" w:hAnsi="华文中宋" w:cs="华文中宋"/>
                <w:szCs w:val="21"/>
              </w:rPr>
              <w:t>位）</w:t>
            </w:r>
          </w:p>
        </w:tc>
        <w:tc>
          <w:tcPr>
            <w:tcW w:w="1543" w:type="dxa"/>
            <w:vAlign w:val="center"/>
          </w:tcPr>
          <w:p w14:paraId="15A81114"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件号</w:t>
            </w:r>
            <w:r>
              <w:rPr>
                <w:rFonts w:ascii="华文中宋" w:eastAsia="华文中宋" w:hAnsi="华文中宋" w:cs="华文中宋"/>
                <w:szCs w:val="21"/>
              </w:rPr>
              <w:t>/</w:t>
            </w:r>
            <w:r>
              <w:rPr>
                <w:rFonts w:ascii="华文中宋" w:eastAsia="华文中宋" w:hAnsi="华文中宋" w:cs="华文中宋"/>
                <w:szCs w:val="21"/>
              </w:rPr>
              <w:t>型号</w:t>
            </w:r>
          </w:p>
        </w:tc>
        <w:tc>
          <w:tcPr>
            <w:tcW w:w="1276" w:type="dxa"/>
            <w:vAlign w:val="center"/>
          </w:tcPr>
          <w:p w14:paraId="6BA3F95D"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序号</w:t>
            </w:r>
            <w:r>
              <w:rPr>
                <w:rFonts w:ascii="华文中宋" w:eastAsia="华文中宋" w:hAnsi="华文中宋" w:cs="华文中宋"/>
                <w:szCs w:val="21"/>
              </w:rPr>
              <w:t>/</w:t>
            </w:r>
            <w:r>
              <w:rPr>
                <w:rFonts w:ascii="华文中宋" w:eastAsia="华文中宋" w:hAnsi="华文中宋" w:cs="华文中宋"/>
                <w:szCs w:val="21"/>
              </w:rPr>
              <w:t>批次号</w:t>
            </w:r>
          </w:p>
        </w:tc>
        <w:tc>
          <w:tcPr>
            <w:tcW w:w="2337" w:type="dxa"/>
            <w:vAlign w:val="center"/>
          </w:tcPr>
          <w:p w14:paraId="0CA26178" w14:textId="77777777" w:rsidR="004240F2" w:rsidRDefault="002670B3">
            <w:pPr>
              <w:pStyle w:val="Default"/>
              <w:jc w:val="center"/>
              <w:rPr>
                <w:rFonts w:ascii="华文中宋" w:eastAsia="华文中宋" w:hAnsi="华文中宋" w:cs="华文中宋"/>
                <w:sz w:val="21"/>
                <w:szCs w:val="21"/>
              </w:rPr>
            </w:pPr>
            <w:r>
              <w:rPr>
                <w:rFonts w:ascii="华文中宋" w:eastAsia="华文中宋" w:hAnsi="华文中宋" w:cs="华文中宋"/>
                <w:sz w:val="21"/>
                <w:szCs w:val="21"/>
              </w:rPr>
              <w:t>表格</w:t>
            </w:r>
            <w:r>
              <w:rPr>
                <w:rFonts w:ascii="华文中宋" w:eastAsia="华文中宋" w:hAnsi="华文中宋" w:cs="华文中宋"/>
                <w:sz w:val="21"/>
                <w:szCs w:val="21"/>
              </w:rPr>
              <w:t>AAC-038 /</w:t>
            </w:r>
          </w:p>
          <w:p w14:paraId="4C81F5A9"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放行证明编号</w:t>
            </w:r>
          </w:p>
        </w:tc>
        <w:tc>
          <w:tcPr>
            <w:tcW w:w="1753" w:type="dxa"/>
            <w:vAlign w:val="center"/>
          </w:tcPr>
          <w:p w14:paraId="30BA2FA9"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用</w:t>
            </w:r>
            <w:r>
              <w:rPr>
                <w:rFonts w:ascii="华文中宋" w:eastAsia="华文中宋" w:hAnsi="华文中宋" w:cs="华文中宋"/>
                <w:szCs w:val="21"/>
              </w:rPr>
              <w:t xml:space="preserve"> </w:t>
            </w:r>
            <w:r>
              <w:rPr>
                <w:rFonts w:ascii="华文中宋" w:eastAsia="华文中宋" w:hAnsi="华文中宋" w:cs="华文中宋"/>
                <w:szCs w:val="21"/>
              </w:rPr>
              <w:t>户</w:t>
            </w:r>
          </w:p>
        </w:tc>
        <w:tc>
          <w:tcPr>
            <w:tcW w:w="1087" w:type="dxa"/>
            <w:vAlign w:val="center"/>
          </w:tcPr>
          <w:p w14:paraId="71C32302"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放行签署日期</w:t>
            </w:r>
          </w:p>
        </w:tc>
        <w:tc>
          <w:tcPr>
            <w:tcW w:w="1417" w:type="dxa"/>
            <w:vAlign w:val="center"/>
          </w:tcPr>
          <w:p w14:paraId="662301E7"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所实施的</w:t>
            </w:r>
          </w:p>
          <w:p w14:paraId="680CF69F"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维修工作</w:t>
            </w:r>
          </w:p>
        </w:tc>
        <w:tc>
          <w:tcPr>
            <w:tcW w:w="793" w:type="dxa"/>
            <w:vAlign w:val="center"/>
          </w:tcPr>
          <w:p w14:paraId="545E2DB1"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维修工时</w:t>
            </w:r>
          </w:p>
        </w:tc>
      </w:tr>
      <w:tr w:rsidR="004240F2" w14:paraId="6B8405FC" w14:textId="77777777">
        <w:trPr>
          <w:trHeight w:hRule="exact" w:val="573"/>
        </w:trPr>
        <w:tc>
          <w:tcPr>
            <w:tcW w:w="701" w:type="dxa"/>
            <w:vAlign w:val="center"/>
          </w:tcPr>
          <w:p w14:paraId="2B488F0B"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1</w:t>
            </w:r>
          </w:p>
        </w:tc>
        <w:tc>
          <w:tcPr>
            <w:tcW w:w="1753" w:type="dxa"/>
            <w:vAlign w:val="center"/>
          </w:tcPr>
          <w:p w14:paraId="19A451DF"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散热器</w:t>
            </w:r>
          </w:p>
        </w:tc>
        <w:tc>
          <w:tcPr>
            <w:tcW w:w="1028" w:type="dxa"/>
          </w:tcPr>
          <w:p w14:paraId="4FE58651" w14:textId="77777777" w:rsidR="004240F2" w:rsidRDefault="004240F2">
            <w:pPr>
              <w:jc w:val="center"/>
              <w:rPr>
                <w:rFonts w:ascii="华文中宋" w:eastAsia="华文中宋" w:hAnsi="华文中宋" w:cs="华文中宋"/>
                <w:szCs w:val="21"/>
              </w:rPr>
            </w:pPr>
          </w:p>
        </w:tc>
        <w:tc>
          <w:tcPr>
            <w:tcW w:w="1543" w:type="dxa"/>
            <w:vAlign w:val="center"/>
          </w:tcPr>
          <w:p w14:paraId="335EB502" w14:textId="77777777" w:rsidR="004240F2" w:rsidRDefault="004240F2">
            <w:pPr>
              <w:jc w:val="center"/>
              <w:rPr>
                <w:rFonts w:ascii="华文中宋" w:eastAsia="华文中宋" w:hAnsi="华文中宋" w:cs="华文中宋"/>
                <w:szCs w:val="21"/>
              </w:rPr>
            </w:pPr>
          </w:p>
        </w:tc>
        <w:tc>
          <w:tcPr>
            <w:tcW w:w="1276" w:type="dxa"/>
            <w:vAlign w:val="center"/>
          </w:tcPr>
          <w:p w14:paraId="5352D090" w14:textId="77777777" w:rsidR="004240F2" w:rsidRDefault="004240F2">
            <w:pPr>
              <w:jc w:val="center"/>
              <w:rPr>
                <w:rFonts w:ascii="华文中宋" w:eastAsia="华文中宋" w:hAnsi="华文中宋" w:cs="华文中宋"/>
                <w:szCs w:val="21"/>
              </w:rPr>
            </w:pPr>
          </w:p>
        </w:tc>
        <w:tc>
          <w:tcPr>
            <w:tcW w:w="2337" w:type="dxa"/>
            <w:vAlign w:val="center"/>
          </w:tcPr>
          <w:p w14:paraId="2B17FF0D" w14:textId="77777777" w:rsidR="004240F2" w:rsidRDefault="004240F2">
            <w:pPr>
              <w:jc w:val="center"/>
              <w:rPr>
                <w:rFonts w:ascii="华文中宋" w:eastAsia="华文中宋" w:hAnsi="华文中宋" w:cs="华文中宋"/>
                <w:szCs w:val="21"/>
              </w:rPr>
            </w:pPr>
          </w:p>
        </w:tc>
        <w:tc>
          <w:tcPr>
            <w:tcW w:w="1753" w:type="dxa"/>
            <w:vAlign w:val="center"/>
          </w:tcPr>
          <w:p w14:paraId="52A06E49" w14:textId="77777777" w:rsidR="004240F2" w:rsidRDefault="004240F2">
            <w:pPr>
              <w:jc w:val="center"/>
              <w:rPr>
                <w:rFonts w:ascii="华文中宋" w:eastAsia="华文中宋" w:hAnsi="华文中宋" w:cs="华文中宋"/>
                <w:szCs w:val="21"/>
              </w:rPr>
            </w:pPr>
          </w:p>
        </w:tc>
        <w:tc>
          <w:tcPr>
            <w:tcW w:w="1087" w:type="dxa"/>
            <w:vAlign w:val="center"/>
          </w:tcPr>
          <w:p w14:paraId="6FB3DB2E" w14:textId="77777777" w:rsidR="004240F2" w:rsidRDefault="004240F2">
            <w:pPr>
              <w:jc w:val="center"/>
              <w:rPr>
                <w:rFonts w:ascii="华文中宋" w:eastAsia="华文中宋" w:hAnsi="华文中宋" w:cs="华文中宋"/>
                <w:szCs w:val="21"/>
              </w:rPr>
            </w:pPr>
          </w:p>
        </w:tc>
        <w:tc>
          <w:tcPr>
            <w:tcW w:w="1417" w:type="dxa"/>
            <w:vAlign w:val="center"/>
          </w:tcPr>
          <w:p w14:paraId="61EC6CCB"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检测</w:t>
            </w:r>
            <w:r>
              <w:rPr>
                <w:rFonts w:ascii="华文中宋" w:eastAsia="华文中宋" w:hAnsi="华文中宋" w:cs="华文中宋"/>
                <w:szCs w:val="21"/>
              </w:rPr>
              <w:t>/</w:t>
            </w:r>
            <w:r>
              <w:rPr>
                <w:rFonts w:ascii="华文中宋" w:eastAsia="华文中宋" w:hAnsi="华文中宋" w:cs="华文中宋"/>
                <w:szCs w:val="21"/>
              </w:rPr>
              <w:t>修理</w:t>
            </w:r>
            <w:r>
              <w:rPr>
                <w:rFonts w:ascii="华文中宋" w:eastAsia="华文中宋" w:hAnsi="华文中宋" w:cs="华文中宋"/>
                <w:szCs w:val="21"/>
              </w:rPr>
              <w:t>/</w:t>
            </w:r>
            <w:r>
              <w:rPr>
                <w:rFonts w:ascii="华文中宋" w:eastAsia="华文中宋" w:hAnsi="华文中宋" w:cs="华文中宋"/>
                <w:szCs w:val="21"/>
              </w:rPr>
              <w:t>改装</w:t>
            </w:r>
            <w:r>
              <w:rPr>
                <w:rFonts w:ascii="华文中宋" w:eastAsia="华文中宋" w:hAnsi="华文中宋" w:cs="华文中宋"/>
                <w:szCs w:val="21"/>
              </w:rPr>
              <w:t>/</w:t>
            </w:r>
            <w:r>
              <w:rPr>
                <w:rFonts w:ascii="华文中宋" w:eastAsia="华文中宋" w:hAnsi="华文中宋" w:cs="华文中宋"/>
                <w:szCs w:val="21"/>
              </w:rPr>
              <w:t>翻修</w:t>
            </w:r>
          </w:p>
        </w:tc>
        <w:tc>
          <w:tcPr>
            <w:tcW w:w="793" w:type="dxa"/>
          </w:tcPr>
          <w:p w14:paraId="461695F7" w14:textId="77777777" w:rsidR="004240F2" w:rsidRDefault="004240F2">
            <w:pPr>
              <w:jc w:val="center"/>
              <w:rPr>
                <w:rFonts w:ascii="华文中宋" w:eastAsia="华文中宋" w:hAnsi="华文中宋" w:cs="华文中宋"/>
                <w:szCs w:val="21"/>
              </w:rPr>
            </w:pPr>
          </w:p>
        </w:tc>
      </w:tr>
      <w:tr w:rsidR="004240F2" w14:paraId="58EFC23A" w14:textId="77777777">
        <w:trPr>
          <w:trHeight w:hRule="exact" w:val="573"/>
        </w:trPr>
        <w:tc>
          <w:tcPr>
            <w:tcW w:w="701" w:type="dxa"/>
            <w:vAlign w:val="center"/>
          </w:tcPr>
          <w:p w14:paraId="42E68BE8" w14:textId="77777777" w:rsidR="004240F2" w:rsidRDefault="002670B3">
            <w:pPr>
              <w:jc w:val="center"/>
              <w:rPr>
                <w:rFonts w:ascii="华文中宋" w:eastAsia="华文中宋" w:hAnsi="华文中宋" w:cs="华文中宋"/>
                <w:szCs w:val="21"/>
              </w:rPr>
            </w:pPr>
            <w:r>
              <w:rPr>
                <w:rFonts w:ascii="华文中宋" w:eastAsia="华文中宋" w:hAnsi="华文中宋" w:cs="华文中宋"/>
                <w:szCs w:val="21"/>
              </w:rPr>
              <w:t>2</w:t>
            </w:r>
          </w:p>
        </w:tc>
        <w:tc>
          <w:tcPr>
            <w:tcW w:w="1753" w:type="dxa"/>
            <w:vAlign w:val="center"/>
          </w:tcPr>
          <w:p w14:paraId="21922AC2" w14:textId="77777777" w:rsidR="004240F2" w:rsidRDefault="004240F2">
            <w:pPr>
              <w:jc w:val="center"/>
              <w:rPr>
                <w:rFonts w:ascii="华文中宋" w:eastAsia="华文中宋" w:hAnsi="华文中宋" w:cs="华文中宋"/>
                <w:szCs w:val="21"/>
              </w:rPr>
            </w:pPr>
          </w:p>
        </w:tc>
        <w:tc>
          <w:tcPr>
            <w:tcW w:w="1028" w:type="dxa"/>
          </w:tcPr>
          <w:p w14:paraId="7F7F2865" w14:textId="77777777" w:rsidR="004240F2" w:rsidRDefault="004240F2">
            <w:pPr>
              <w:jc w:val="center"/>
              <w:rPr>
                <w:rFonts w:ascii="华文中宋" w:eastAsia="华文中宋" w:hAnsi="华文中宋" w:cs="华文中宋"/>
                <w:szCs w:val="21"/>
              </w:rPr>
            </w:pPr>
          </w:p>
        </w:tc>
        <w:tc>
          <w:tcPr>
            <w:tcW w:w="1543" w:type="dxa"/>
            <w:vAlign w:val="center"/>
          </w:tcPr>
          <w:p w14:paraId="4C3D9550" w14:textId="77777777" w:rsidR="004240F2" w:rsidRDefault="004240F2">
            <w:pPr>
              <w:jc w:val="center"/>
              <w:rPr>
                <w:rFonts w:ascii="华文中宋" w:eastAsia="华文中宋" w:hAnsi="华文中宋" w:cs="华文中宋"/>
                <w:szCs w:val="21"/>
              </w:rPr>
            </w:pPr>
          </w:p>
        </w:tc>
        <w:tc>
          <w:tcPr>
            <w:tcW w:w="1276" w:type="dxa"/>
            <w:vAlign w:val="center"/>
          </w:tcPr>
          <w:p w14:paraId="71960A2E" w14:textId="77777777" w:rsidR="004240F2" w:rsidRDefault="004240F2">
            <w:pPr>
              <w:jc w:val="center"/>
              <w:rPr>
                <w:rFonts w:ascii="华文中宋" w:eastAsia="华文中宋" w:hAnsi="华文中宋" w:cs="华文中宋"/>
                <w:szCs w:val="21"/>
              </w:rPr>
            </w:pPr>
          </w:p>
        </w:tc>
        <w:tc>
          <w:tcPr>
            <w:tcW w:w="2337" w:type="dxa"/>
            <w:vAlign w:val="center"/>
          </w:tcPr>
          <w:p w14:paraId="24118B09" w14:textId="77777777" w:rsidR="004240F2" w:rsidRDefault="004240F2">
            <w:pPr>
              <w:jc w:val="center"/>
              <w:rPr>
                <w:rFonts w:ascii="华文中宋" w:eastAsia="华文中宋" w:hAnsi="华文中宋" w:cs="华文中宋"/>
                <w:szCs w:val="21"/>
              </w:rPr>
            </w:pPr>
          </w:p>
        </w:tc>
        <w:tc>
          <w:tcPr>
            <w:tcW w:w="1753" w:type="dxa"/>
            <w:vAlign w:val="center"/>
          </w:tcPr>
          <w:p w14:paraId="500FA9B7" w14:textId="77777777" w:rsidR="004240F2" w:rsidRDefault="004240F2">
            <w:pPr>
              <w:jc w:val="center"/>
              <w:rPr>
                <w:rFonts w:ascii="华文中宋" w:eastAsia="华文中宋" w:hAnsi="华文中宋" w:cs="华文中宋"/>
                <w:szCs w:val="21"/>
              </w:rPr>
            </w:pPr>
          </w:p>
        </w:tc>
        <w:tc>
          <w:tcPr>
            <w:tcW w:w="1087" w:type="dxa"/>
            <w:vAlign w:val="center"/>
          </w:tcPr>
          <w:p w14:paraId="03EEBC55" w14:textId="77777777" w:rsidR="004240F2" w:rsidRDefault="004240F2">
            <w:pPr>
              <w:jc w:val="center"/>
              <w:rPr>
                <w:rFonts w:ascii="华文中宋" w:eastAsia="华文中宋" w:hAnsi="华文中宋" w:cs="华文中宋"/>
                <w:szCs w:val="21"/>
              </w:rPr>
            </w:pPr>
          </w:p>
        </w:tc>
        <w:tc>
          <w:tcPr>
            <w:tcW w:w="1417" w:type="dxa"/>
            <w:vAlign w:val="center"/>
          </w:tcPr>
          <w:p w14:paraId="78BBBD1A" w14:textId="77777777" w:rsidR="004240F2" w:rsidRDefault="004240F2">
            <w:pPr>
              <w:jc w:val="center"/>
              <w:rPr>
                <w:rFonts w:ascii="华文中宋" w:eastAsia="华文中宋" w:hAnsi="华文中宋" w:cs="华文中宋"/>
                <w:szCs w:val="21"/>
              </w:rPr>
            </w:pPr>
          </w:p>
        </w:tc>
        <w:tc>
          <w:tcPr>
            <w:tcW w:w="793" w:type="dxa"/>
          </w:tcPr>
          <w:p w14:paraId="55527F70" w14:textId="77777777" w:rsidR="004240F2" w:rsidRDefault="004240F2">
            <w:pPr>
              <w:jc w:val="center"/>
              <w:rPr>
                <w:rFonts w:ascii="华文中宋" w:eastAsia="华文中宋" w:hAnsi="华文中宋" w:cs="华文中宋"/>
                <w:szCs w:val="21"/>
              </w:rPr>
            </w:pPr>
          </w:p>
        </w:tc>
      </w:tr>
      <w:tr w:rsidR="004240F2" w14:paraId="319D3402" w14:textId="77777777">
        <w:trPr>
          <w:trHeight w:hRule="exact" w:val="573"/>
        </w:trPr>
        <w:tc>
          <w:tcPr>
            <w:tcW w:w="701" w:type="dxa"/>
            <w:vAlign w:val="center"/>
          </w:tcPr>
          <w:p w14:paraId="00FB2369" w14:textId="77777777" w:rsidR="004240F2" w:rsidRDefault="004240F2">
            <w:pPr>
              <w:jc w:val="center"/>
              <w:rPr>
                <w:rFonts w:ascii="华文中宋" w:eastAsia="华文中宋" w:hAnsi="华文中宋" w:cs="华文中宋"/>
                <w:szCs w:val="21"/>
              </w:rPr>
            </w:pPr>
          </w:p>
        </w:tc>
        <w:tc>
          <w:tcPr>
            <w:tcW w:w="1753" w:type="dxa"/>
            <w:vAlign w:val="center"/>
          </w:tcPr>
          <w:p w14:paraId="3D8A1BAE" w14:textId="77777777" w:rsidR="004240F2" w:rsidRDefault="004240F2">
            <w:pPr>
              <w:jc w:val="center"/>
              <w:rPr>
                <w:rFonts w:ascii="华文中宋" w:eastAsia="华文中宋" w:hAnsi="华文中宋" w:cs="华文中宋"/>
                <w:szCs w:val="21"/>
              </w:rPr>
            </w:pPr>
          </w:p>
        </w:tc>
        <w:tc>
          <w:tcPr>
            <w:tcW w:w="1028" w:type="dxa"/>
          </w:tcPr>
          <w:p w14:paraId="7654C650" w14:textId="77777777" w:rsidR="004240F2" w:rsidRDefault="004240F2">
            <w:pPr>
              <w:jc w:val="center"/>
              <w:rPr>
                <w:rFonts w:ascii="华文中宋" w:eastAsia="华文中宋" w:hAnsi="华文中宋" w:cs="华文中宋"/>
                <w:szCs w:val="21"/>
              </w:rPr>
            </w:pPr>
          </w:p>
        </w:tc>
        <w:tc>
          <w:tcPr>
            <w:tcW w:w="1543" w:type="dxa"/>
            <w:vAlign w:val="center"/>
          </w:tcPr>
          <w:p w14:paraId="2D48EA24" w14:textId="77777777" w:rsidR="004240F2" w:rsidRDefault="004240F2">
            <w:pPr>
              <w:jc w:val="center"/>
              <w:rPr>
                <w:rFonts w:ascii="华文中宋" w:eastAsia="华文中宋" w:hAnsi="华文中宋" w:cs="华文中宋"/>
                <w:szCs w:val="21"/>
              </w:rPr>
            </w:pPr>
          </w:p>
        </w:tc>
        <w:tc>
          <w:tcPr>
            <w:tcW w:w="1276" w:type="dxa"/>
            <w:vAlign w:val="center"/>
          </w:tcPr>
          <w:p w14:paraId="614B4350" w14:textId="77777777" w:rsidR="004240F2" w:rsidRDefault="004240F2">
            <w:pPr>
              <w:jc w:val="center"/>
              <w:rPr>
                <w:rFonts w:ascii="华文中宋" w:eastAsia="华文中宋" w:hAnsi="华文中宋" w:cs="华文中宋"/>
                <w:szCs w:val="21"/>
              </w:rPr>
            </w:pPr>
          </w:p>
        </w:tc>
        <w:tc>
          <w:tcPr>
            <w:tcW w:w="2337" w:type="dxa"/>
            <w:vAlign w:val="center"/>
          </w:tcPr>
          <w:p w14:paraId="1F6244E8" w14:textId="77777777" w:rsidR="004240F2" w:rsidRDefault="004240F2">
            <w:pPr>
              <w:jc w:val="center"/>
              <w:rPr>
                <w:rFonts w:ascii="华文中宋" w:eastAsia="华文中宋" w:hAnsi="华文中宋" w:cs="华文中宋"/>
                <w:szCs w:val="21"/>
              </w:rPr>
            </w:pPr>
          </w:p>
        </w:tc>
        <w:tc>
          <w:tcPr>
            <w:tcW w:w="1753" w:type="dxa"/>
            <w:vAlign w:val="center"/>
          </w:tcPr>
          <w:p w14:paraId="17FA40E4" w14:textId="77777777" w:rsidR="004240F2" w:rsidRDefault="004240F2">
            <w:pPr>
              <w:jc w:val="center"/>
              <w:rPr>
                <w:rFonts w:ascii="华文中宋" w:eastAsia="华文中宋" w:hAnsi="华文中宋" w:cs="华文中宋"/>
                <w:szCs w:val="21"/>
              </w:rPr>
            </w:pPr>
          </w:p>
        </w:tc>
        <w:tc>
          <w:tcPr>
            <w:tcW w:w="1087" w:type="dxa"/>
            <w:vAlign w:val="center"/>
          </w:tcPr>
          <w:p w14:paraId="76981EAD" w14:textId="77777777" w:rsidR="004240F2" w:rsidRDefault="004240F2">
            <w:pPr>
              <w:jc w:val="center"/>
              <w:rPr>
                <w:rFonts w:ascii="华文中宋" w:eastAsia="华文中宋" w:hAnsi="华文中宋" w:cs="华文中宋"/>
                <w:szCs w:val="21"/>
              </w:rPr>
            </w:pPr>
          </w:p>
        </w:tc>
        <w:tc>
          <w:tcPr>
            <w:tcW w:w="1417" w:type="dxa"/>
            <w:vAlign w:val="center"/>
          </w:tcPr>
          <w:p w14:paraId="44DDC75C" w14:textId="77777777" w:rsidR="004240F2" w:rsidRDefault="004240F2">
            <w:pPr>
              <w:jc w:val="center"/>
              <w:rPr>
                <w:rFonts w:ascii="华文中宋" w:eastAsia="华文中宋" w:hAnsi="华文中宋" w:cs="华文中宋"/>
                <w:szCs w:val="21"/>
              </w:rPr>
            </w:pPr>
          </w:p>
        </w:tc>
        <w:tc>
          <w:tcPr>
            <w:tcW w:w="793" w:type="dxa"/>
          </w:tcPr>
          <w:p w14:paraId="0B35FFA6" w14:textId="77777777" w:rsidR="004240F2" w:rsidRDefault="004240F2">
            <w:pPr>
              <w:jc w:val="center"/>
              <w:rPr>
                <w:rFonts w:ascii="华文中宋" w:eastAsia="华文中宋" w:hAnsi="华文中宋" w:cs="华文中宋"/>
                <w:szCs w:val="21"/>
              </w:rPr>
            </w:pPr>
          </w:p>
        </w:tc>
      </w:tr>
      <w:tr w:rsidR="004240F2" w14:paraId="615431D4" w14:textId="77777777">
        <w:trPr>
          <w:trHeight w:hRule="exact" w:val="573"/>
        </w:trPr>
        <w:tc>
          <w:tcPr>
            <w:tcW w:w="701" w:type="dxa"/>
            <w:vAlign w:val="center"/>
          </w:tcPr>
          <w:p w14:paraId="76E10D1C" w14:textId="77777777" w:rsidR="004240F2" w:rsidRDefault="004240F2">
            <w:pPr>
              <w:jc w:val="center"/>
              <w:rPr>
                <w:rFonts w:ascii="华文中宋" w:eastAsia="华文中宋" w:hAnsi="华文中宋" w:cs="华文中宋"/>
                <w:szCs w:val="21"/>
              </w:rPr>
            </w:pPr>
          </w:p>
        </w:tc>
        <w:tc>
          <w:tcPr>
            <w:tcW w:w="1753" w:type="dxa"/>
            <w:vAlign w:val="center"/>
          </w:tcPr>
          <w:p w14:paraId="32C0E9F4" w14:textId="77777777" w:rsidR="004240F2" w:rsidRDefault="004240F2">
            <w:pPr>
              <w:jc w:val="center"/>
              <w:rPr>
                <w:rFonts w:ascii="华文中宋" w:eastAsia="华文中宋" w:hAnsi="华文中宋" w:cs="华文中宋"/>
                <w:szCs w:val="21"/>
              </w:rPr>
            </w:pPr>
          </w:p>
        </w:tc>
        <w:tc>
          <w:tcPr>
            <w:tcW w:w="1028" w:type="dxa"/>
          </w:tcPr>
          <w:p w14:paraId="2DDBF601" w14:textId="77777777" w:rsidR="004240F2" w:rsidRDefault="004240F2">
            <w:pPr>
              <w:jc w:val="center"/>
              <w:rPr>
                <w:rFonts w:ascii="华文中宋" w:eastAsia="华文中宋" w:hAnsi="华文中宋" w:cs="华文中宋"/>
                <w:szCs w:val="21"/>
              </w:rPr>
            </w:pPr>
          </w:p>
        </w:tc>
        <w:tc>
          <w:tcPr>
            <w:tcW w:w="1543" w:type="dxa"/>
            <w:vAlign w:val="center"/>
          </w:tcPr>
          <w:p w14:paraId="6A795F53" w14:textId="77777777" w:rsidR="004240F2" w:rsidRDefault="004240F2">
            <w:pPr>
              <w:jc w:val="center"/>
              <w:rPr>
                <w:rFonts w:ascii="华文中宋" w:eastAsia="华文中宋" w:hAnsi="华文中宋" w:cs="华文中宋"/>
                <w:szCs w:val="21"/>
              </w:rPr>
            </w:pPr>
          </w:p>
        </w:tc>
        <w:tc>
          <w:tcPr>
            <w:tcW w:w="1276" w:type="dxa"/>
            <w:vAlign w:val="center"/>
          </w:tcPr>
          <w:p w14:paraId="4D4AE09F" w14:textId="77777777" w:rsidR="004240F2" w:rsidRDefault="004240F2">
            <w:pPr>
              <w:jc w:val="center"/>
              <w:rPr>
                <w:rFonts w:ascii="华文中宋" w:eastAsia="华文中宋" w:hAnsi="华文中宋" w:cs="华文中宋"/>
                <w:szCs w:val="21"/>
              </w:rPr>
            </w:pPr>
          </w:p>
        </w:tc>
        <w:tc>
          <w:tcPr>
            <w:tcW w:w="2337" w:type="dxa"/>
            <w:vAlign w:val="center"/>
          </w:tcPr>
          <w:p w14:paraId="4C981C10" w14:textId="77777777" w:rsidR="004240F2" w:rsidRDefault="004240F2">
            <w:pPr>
              <w:jc w:val="center"/>
              <w:rPr>
                <w:rFonts w:ascii="华文中宋" w:eastAsia="华文中宋" w:hAnsi="华文中宋" w:cs="华文中宋"/>
                <w:szCs w:val="21"/>
              </w:rPr>
            </w:pPr>
          </w:p>
        </w:tc>
        <w:tc>
          <w:tcPr>
            <w:tcW w:w="1753" w:type="dxa"/>
            <w:vAlign w:val="center"/>
          </w:tcPr>
          <w:p w14:paraId="027965A9" w14:textId="77777777" w:rsidR="004240F2" w:rsidRDefault="004240F2">
            <w:pPr>
              <w:jc w:val="center"/>
              <w:rPr>
                <w:rFonts w:ascii="华文中宋" w:eastAsia="华文中宋" w:hAnsi="华文中宋" w:cs="华文中宋"/>
                <w:szCs w:val="21"/>
              </w:rPr>
            </w:pPr>
          </w:p>
        </w:tc>
        <w:tc>
          <w:tcPr>
            <w:tcW w:w="1087" w:type="dxa"/>
            <w:vAlign w:val="center"/>
          </w:tcPr>
          <w:p w14:paraId="063DC1B1" w14:textId="77777777" w:rsidR="004240F2" w:rsidRDefault="004240F2">
            <w:pPr>
              <w:jc w:val="center"/>
              <w:rPr>
                <w:rFonts w:ascii="华文中宋" w:eastAsia="华文中宋" w:hAnsi="华文中宋" w:cs="华文中宋"/>
                <w:szCs w:val="21"/>
              </w:rPr>
            </w:pPr>
          </w:p>
        </w:tc>
        <w:tc>
          <w:tcPr>
            <w:tcW w:w="1417" w:type="dxa"/>
            <w:vAlign w:val="center"/>
          </w:tcPr>
          <w:p w14:paraId="0A3C46BF" w14:textId="77777777" w:rsidR="004240F2" w:rsidRDefault="004240F2">
            <w:pPr>
              <w:jc w:val="center"/>
              <w:rPr>
                <w:rFonts w:ascii="华文中宋" w:eastAsia="华文中宋" w:hAnsi="华文中宋" w:cs="华文中宋"/>
                <w:szCs w:val="21"/>
              </w:rPr>
            </w:pPr>
          </w:p>
        </w:tc>
        <w:tc>
          <w:tcPr>
            <w:tcW w:w="793" w:type="dxa"/>
          </w:tcPr>
          <w:p w14:paraId="4572D4A2" w14:textId="77777777" w:rsidR="004240F2" w:rsidRDefault="004240F2">
            <w:pPr>
              <w:jc w:val="center"/>
              <w:rPr>
                <w:rFonts w:ascii="华文中宋" w:eastAsia="华文中宋" w:hAnsi="华文中宋" w:cs="华文中宋"/>
                <w:szCs w:val="21"/>
              </w:rPr>
            </w:pPr>
          </w:p>
        </w:tc>
      </w:tr>
      <w:tr w:rsidR="004240F2" w14:paraId="70B80C25" w14:textId="77777777">
        <w:trPr>
          <w:trHeight w:hRule="exact" w:val="573"/>
        </w:trPr>
        <w:tc>
          <w:tcPr>
            <w:tcW w:w="701" w:type="dxa"/>
            <w:vAlign w:val="center"/>
          </w:tcPr>
          <w:p w14:paraId="7608894C" w14:textId="77777777" w:rsidR="004240F2" w:rsidRDefault="004240F2">
            <w:pPr>
              <w:jc w:val="center"/>
              <w:rPr>
                <w:rFonts w:ascii="华文中宋" w:eastAsia="华文中宋" w:hAnsi="华文中宋" w:cs="华文中宋"/>
                <w:szCs w:val="21"/>
              </w:rPr>
            </w:pPr>
          </w:p>
        </w:tc>
        <w:tc>
          <w:tcPr>
            <w:tcW w:w="1753" w:type="dxa"/>
            <w:vAlign w:val="center"/>
          </w:tcPr>
          <w:p w14:paraId="40882F68" w14:textId="77777777" w:rsidR="004240F2" w:rsidRDefault="004240F2">
            <w:pPr>
              <w:jc w:val="center"/>
              <w:rPr>
                <w:rFonts w:ascii="华文中宋" w:eastAsia="华文中宋" w:hAnsi="华文中宋" w:cs="华文中宋"/>
                <w:szCs w:val="21"/>
              </w:rPr>
            </w:pPr>
          </w:p>
        </w:tc>
        <w:tc>
          <w:tcPr>
            <w:tcW w:w="1028" w:type="dxa"/>
          </w:tcPr>
          <w:p w14:paraId="438F79EE" w14:textId="77777777" w:rsidR="004240F2" w:rsidRDefault="004240F2">
            <w:pPr>
              <w:jc w:val="center"/>
              <w:rPr>
                <w:rFonts w:ascii="华文中宋" w:eastAsia="华文中宋" w:hAnsi="华文中宋" w:cs="华文中宋"/>
                <w:szCs w:val="21"/>
              </w:rPr>
            </w:pPr>
          </w:p>
        </w:tc>
        <w:tc>
          <w:tcPr>
            <w:tcW w:w="1543" w:type="dxa"/>
            <w:vAlign w:val="center"/>
          </w:tcPr>
          <w:p w14:paraId="72456E6F" w14:textId="77777777" w:rsidR="004240F2" w:rsidRDefault="004240F2">
            <w:pPr>
              <w:jc w:val="center"/>
              <w:rPr>
                <w:rFonts w:ascii="华文中宋" w:eastAsia="华文中宋" w:hAnsi="华文中宋" w:cs="华文中宋"/>
                <w:szCs w:val="21"/>
              </w:rPr>
            </w:pPr>
          </w:p>
        </w:tc>
        <w:tc>
          <w:tcPr>
            <w:tcW w:w="1276" w:type="dxa"/>
            <w:vAlign w:val="center"/>
          </w:tcPr>
          <w:p w14:paraId="6CAA8365" w14:textId="77777777" w:rsidR="004240F2" w:rsidRDefault="004240F2">
            <w:pPr>
              <w:jc w:val="center"/>
              <w:rPr>
                <w:rFonts w:ascii="华文中宋" w:eastAsia="华文中宋" w:hAnsi="华文中宋" w:cs="华文中宋"/>
                <w:szCs w:val="21"/>
              </w:rPr>
            </w:pPr>
          </w:p>
        </w:tc>
        <w:tc>
          <w:tcPr>
            <w:tcW w:w="2337" w:type="dxa"/>
            <w:vAlign w:val="center"/>
          </w:tcPr>
          <w:p w14:paraId="647FA942" w14:textId="77777777" w:rsidR="004240F2" w:rsidRDefault="004240F2">
            <w:pPr>
              <w:jc w:val="center"/>
              <w:rPr>
                <w:rFonts w:ascii="华文中宋" w:eastAsia="华文中宋" w:hAnsi="华文中宋" w:cs="华文中宋"/>
                <w:szCs w:val="21"/>
              </w:rPr>
            </w:pPr>
          </w:p>
        </w:tc>
        <w:tc>
          <w:tcPr>
            <w:tcW w:w="1753" w:type="dxa"/>
            <w:vAlign w:val="center"/>
          </w:tcPr>
          <w:p w14:paraId="108D34A7" w14:textId="77777777" w:rsidR="004240F2" w:rsidRDefault="004240F2">
            <w:pPr>
              <w:jc w:val="center"/>
              <w:rPr>
                <w:rFonts w:ascii="华文中宋" w:eastAsia="华文中宋" w:hAnsi="华文中宋" w:cs="华文中宋"/>
                <w:szCs w:val="21"/>
              </w:rPr>
            </w:pPr>
          </w:p>
        </w:tc>
        <w:tc>
          <w:tcPr>
            <w:tcW w:w="1087" w:type="dxa"/>
            <w:vAlign w:val="center"/>
          </w:tcPr>
          <w:p w14:paraId="14299ED2" w14:textId="77777777" w:rsidR="004240F2" w:rsidRDefault="004240F2">
            <w:pPr>
              <w:jc w:val="center"/>
              <w:rPr>
                <w:rFonts w:ascii="华文中宋" w:eastAsia="华文中宋" w:hAnsi="华文中宋" w:cs="华文中宋"/>
                <w:szCs w:val="21"/>
              </w:rPr>
            </w:pPr>
          </w:p>
        </w:tc>
        <w:tc>
          <w:tcPr>
            <w:tcW w:w="1417" w:type="dxa"/>
            <w:vAlign w:val="center"/>
          </w:tcPr>
          <w:p w14:paraId="1BBEA1F4" w14:textId="77777777" w:rsidR="004240F2" w:rsidRDefault="004240F2">
            <w:pPr>
              <w:jc w:val="center"/>
              <w:rPr>
                <w:rFonts w:ascii="华文中宋" w:eastAsia="华文中宋" w:hAnsi="华文中宋" w:cs="华文中宋"/>
                <w:szCs w:val="21"/>
              </w:rPr>
            </w:pPr>
          </w:p>
        </w:tc>
        <w:tc>
          <w:tcPr>
            <w:tcW w:w="793" w:type="dxa"/>
          </w:tcPr>
          <w:p w14:paraId="7B57C1F0" w14:textId="77777777" w:rsidR="004240F2" w:rsidRDefault="004240F2">
            <w:pPr>
              <w:jc w:val="center"/>
              <w:rPr>
                <w:rFonts w:ascii="华文中宋" w:eastAsia="华文中宋" w:hAnsi="华文中宋" w:cs="华文中宋"/>
                <w:szCs w:val="21"/>
              </w:rPr>
            </w:pPr>
          </w:p>
        </w:tc>
      </w:tr>
      <w:tr w:rsidR="004240F2" w14:paraId="731AD837" w14:textId="77777777">
        <w:trPr>
          <w:trHeight w:hRule="exact" w:val="573"/>
        </w:trPr>
        <w:tc>
          <w:tcPr>
            <w:tcW w:w="701" w:type="dxa"/>
            <w:vAlign w:val="center"/>
          </w:tcPr>
          <w:p w14:paraId="5FB6E04D" w14:textId="77777777" w:rsidR="004240F2" w:rsidRDefault="004240F2">
            <w:pPr>
              <w:jc w:val="center"/>
              <w:rPr>
                <w:rFonts w:ascii="华文中宋" w:eastAsia="华文中宋" w:hAnsi="华文中宋" w:cs="华文中宋"/>
                <w:szCs w:val="21"/>
              </w:rPr>
            </w:pPr>
          </w:p>
        </w:tc>
        <w:tc>
          <w:tcPr>
            <w:tcW w:w="1753" w:type="dxa"/>
            <w:vAlign w:val="center"/>
          </w:tcPr>
          <w:p w14:paraId="05C7C35E" w14:textId="77777777" w:rsidR="004240F2" w:rsidRDefault="004240F2">
            <w:pPr>
              <w:jc w:val="center"/>
              <w:rPr>
                <w:rFonts w:ascii="华文中宋" w:eastAsia="华文中宋" w:hAnsi="华文中宋" w:cs="华文中宋"/>
                <w:szCs w:val="21"/>
              </w:rPr>
            </w:pPr>
          </w:p>
        </w:tc>
        <w:tc>
          <w:tcPr>
            <w:tcW w:w="1028" w:type="dxa"/>
          </w:tcPr>
          <w:p w14:paraId="5B9E9502" w14:textId="77777777" w:rsidR="004240F2" w:rsidRDefault="004240F2">
            <w:pPr>
              <w:jc w:val="center"/>
              <w:rPr>
                <w:rFonts w:ascii="华文中宋" w:eastAsia="华文中宋" w:hAnsi="华文中宋" w:cs="华文中宋"/>
                <w:szCs w:val="21"/>
              </w:rPr>
            </w:pPr>
          </w:p>
        </w:tc>
        <w:tc>
          <w:tcPr>
            <w:tcW w:w="1543" w:type="dxa"/>
            <w:vAlign w:val="center"/>
          </w:tcPr>
          <w:p w14:paraId="6DC75FD7" w14:textId="77777777" w:rsidR="004240F2" w:rsidRDefault="004240F2">
            <w:pPr>
              <w:jc w:val="center"/>
              <w:rPr>
                <w:rFonts w:ascii="华文中宋" w:eastAsia="华文中宋" w:hAnsi="华文中宋" w:cs="华文中宋"/>
                <w:szCs w:val="21"/>
              </w:rPr>
            </w:pPr>
          </w:p>
        </w:tc>
        <w:tc>
          <w:tcPr>
            <w:tcW w:w="1276" w:type="dxa"/>
            <w:vAlign w:val="center"/>
          </w:tcPr>
          <w:p w14:paraId="14B4AD73" w14:textId="77777777" w:rsidR="004240F2" w:rsidRDefault="004240F2">
            <w:pPr>
              <w:jc w:val="center"/>
              <w:rPr>
                <w:rFonts w:ascii="华文中宋" w:eastAsia="华文中宋" w:hAnsi="华文中宋" w:cs="华文中宋"/>
                <w:szCs w:val="21"/>
              </w:rPr>
            </w:pPr>
          </w:p>
        </w:tc>
        <w:tc>
          <w:tcPr>
            <w:tcW w:w="2337" w:type="dxa"/>
            <w:vAlign w:val="center"/>
          </w:tcPr>
          <w:p w14:paraId="726ECF72" w14:textId="77777777" w:rsidR="004240F2" w:rsidRDefault="004240F2">
            <w:pPr>
              <w:jc w:val="center"/>
              <w:rPr>
                <w:rFonts w:ascii="华文中宋" w:eastAsia="华文中宋" w:hAnsi="华文中宋" w:cs="华文中宋"/>
                <w:szCs w:val="21"/>
              </w:rPr>
            </w:pPr>
          </w:p>
        </w:tc>
        <w:tc>
          <w:tcPr>
            <w:tcW w:w="1753" w:type="dxa"/>
            <w:vAlign w:val="center"/>
          </w:tcPr>
          <w:p w14:paraId="20192ADF" w14:textId="77777777" w:rsidR="004240F2" w:rsidRDefault="004240F2">
            <w:pPr>
              <w:jc w:val="center"/>
              <w:rPr>
                <w:rFonts w:ascii="华文中宋" w:eastAsia="华文中宋" w:hAnsi="华文中宋" w:cs="华文中宋"/>
                <w:szCs w:val="21"/>
              </w:rPr>
            </w:pPr>
          </w:p>
        </w:tc>
        <w:tc>
          <w:tcPr>
            <w:tcW w:w="1087" w:type="dxa"/>
            <w:vAlign w:val="center"/>
          </w:tcPr>
          <w:p w14:paraId="008E7A91" w14:textId="77777777" w:rsidR="004240F2" w:rsidRDefault="004240F2">
            <w:pPr>
              <w:jc w:val="center"/>
              <w:rPr>
                <w:rFonts w:ascii="华文中宋" w:eastAsia="华文中宋" w:hAnsi="华文中宋" w:cs="华文中宋"/>
                <w:szCs w:val="21"/>
              </w:rPr>
            </w:pPr>
          </w:p>
        </w:tc>
        <w:tc>
          <w:tcPr>
            <w:tcW w:w="1417" w:type="dxa"/>
            <w:vAlign w:val="center"/>
          </w:tcPr>
          <w:p w14:paraId="7500C013" w14:textId="77777777" w:rsidR="004240F2" w:rsidRDefault="004240F2">
            <w:pPr>
              <w:jc w:val="center"/>
              <w:rPr>
                <w:rFonts w:ascii="华文中宋" w:eastAsia="华文中宋" w:hAnsi="华文中宋" w:cs="华文中宋"/>
                <w:szCs w:val="21"/>
              </w:rPr>
            </w:pPr>
          </w:p>
        </w:tc>
        <w:tc>
          <w:tcPr>
            <w:tcW w:w="793" w:type="dxa"/>
          </w:tcPr>
          <w:p w14:paraId="38D589F9" w14:textId="77777777" w:rsidR="004240F2" w:rsidRDefault="004240F2">
            <w:pPr>
              <w:jc w:val="center"/>
              <w:rPr>
                <w:rFonts w:ascii="华文中宋" w:eastAsia="华文中宋" w:hAnsi="华文中宋" w:cs="华文中宋"/>
                <w:szCs w:val="21"/>
              </w:rPr>
            </w:pPr>
          </w:p>
        </w:tc>
      </w:tr>
      <w:tr w:rsidR="004240F2" w14:paraId="6DB16D48" w14:textId="77777777">
        <w:trPr>
          <w:trHeight w:hRule="exact" w:val="573"/>
        </w:trPr>
        <w:tc>
          <w:tcPr>
            <w:tcW w:w="701" w:type="dxa"/>
            <w:vAlign w:val="center"/>
          </w:tcPr>
          <w:p w14:paraId="67E5B01D" w14:textId="77777777" w:rsidR="004240F2" w:rsidRDefault="004240F2">
            <w:pPr>
              <w:jc w:val="center"/>
              <w:rPr>
                <w:rFonts w:ascii="华文中宋" w:eastAsia="华文中宋" w:hAnsi="华文中宋" w:cs="华文中宋"/>
                <w:szCs w:val="21"/>
              </w:rPr>
            </w:pPr>
          </w:p>
        </w:tc>
        <w:tc>
          <w:tcPr>
            <w:tcW w:w="1753" w:type="dxa"/>
            <w:vAlign w:val="center"/>
          </w:tcPr>
          <w:p w14:paraId="71A2255E" w14:textId="77777777" w:rsidR="004240F2" w:rsidRDefault="004240F2">
            <w:pPr>
              <w:jc w:val="center"/>
              <w:rPr>
                <w:rFonts w:ascii="华文中宋" w:eastAsia="华文中宋" w:hAnsi="华文中宋" w:cs="华文中宋"/>
                <w:szCs w:val="21"/>
              </w:rPr>
            </w:pPr>
          </w:p>
        </w:tc>
        <w:tc>
          <w:tcPr>
            <w:tcW w:w="1028" w:type="dxa"/>
          </w:tcPr>
          <w:p w14:paraId="7480895F" w14:textId="77777777" w:rsidR="004240F2" w:rsidRDefault="004240F2">
            <w:pPr>
              <w:jc w:val="center"/>
              <w:rPr>
                <w:rFonts w:ascii="华文中宋" w:eastAsia="华文中宋" w:hAnsi="华文中宋" w:cs="华文中宋"/>
                <w:szCs w:val="21"/>
              </w:rPr>
            </w:pPr>
          </w:p>
        </w:tc>
        <w:tc>
          <w:tcPr>
            <w:tcW w:w="1543" w:type="dxa"/>
            <w:vAlign w:val="center"/>
          </w:tcPr>
          <w:p w14:paraId="0222F608" w14:textId="77777777" w:rsidR="004240F2" w:rsidRDefault="004240F2">
            <w:pPr>
              <w:jc w:val="center"/>
              <w:rPr>
                <w:rFonts w:ascii="华文中宋" w:eastAsia="华文中宋" w:hAnsi="华文中宋" w:cs="华文中宋"/>
                <w:szCs w:val="21"/>
              </w:rPr>
            </w:pPr>
          </w:p>
        </w:tc>
        <w:tc>
          <w:tcPr>
            <w:tcW w:w="1276" w:type="dxa"/>
            <w:vAlign w:val="center"/>
          </w:tcPr>
          <w:p w14:paraId="12452F68" w14:textId="77777777" w:rsidR="004240F2" w:rsidRDefault="004240F2">
            <w:pPr>
              <w:jc w:val="center"/>
              <w:rPr>
                <w:rFonts w:ascii="华文中宋" w:eastAsia="华文中宋" w:hAnsi="华文中宋" w:cs="华文中宋"/>
                <w:szCs w:val="21"/>
              </w:rPr>
            </w:pPr>
          </w:p>
        </w:tc>
        <w:tc>
          <w:tcPr>
            <w:tcW w:w="2337" w:type="dxa"/>
            <w:vAlign w:val="center"/>
          </w:tcPr>
          <w:p w14:paraId="0338597E" w14:textId="77777777" w:rsidR="004240F2" w:rsidRDefault="004240F2">
            <w:pPr>
              <w:jc w:val="center"/>
              <w:rPr>
                <w:rFonts w:ascii="华文中宋" w:eastAsia="华文中宋" w:hAnsi="华文中宋" w:cs="华文中宋"/>
                <w:szCs w:val="21"/>
              </w:rPr>
            </w:pPr>
          </w:p>
        </w:tc>
        <w:tc>
          <w:tcPr>
            <w:tcW w:w="1753" w:type="dxa"/>
            <w:vAlign w:val="center"/>
          </w:tcPr>
          <w:p w14:paraId="23CDDD70" w14:textId="77777777" w:rsidR="004240F2" w:rsidRDefault="004240F2">
            <w:pPr>
              <w:jc w:val="center"/>
              <w:rPr>
                <w:rFonts w:ascii="华文中宋" w:eastAsia="华文中宋" w:hAnsi="华文中宋" w:cs="华文中宋"/>
                <w:szCs w:val="21"/>
              </w:rPr>
            </w:pPr>
          </w:p>
        </w:tc>
        <w:tc>
          <w:tcPr>
            <w:tcW w:w="1087" w:type="dxa"/>
            <w:vAlign w:val="center"/>
          </w:tcPr>
          <w:p w14:paraId="2BB4E10A" w14:textId="77777777" w:rsidR="004240F2" w:rsidRDefault="004240F2">
            <w:pPr>
              <w:jc w:val="center"/>
              <w:rPr>
                <w:rFonts w:ascii="华文中宋" w:eastAsia="华文中宋" w:hAnsi="华文中宋" w:cs="华文中宋"/>
                <w:szCs w:val="21"/>
              </w:rPr>
            </w:pPr>
          </w:p>
        </w:tc>
        <w:tc>
          <w:tcPr>
            <w:tcW w:w="1417" w:type="dxa"/>
            <w:vAlign w:val="center"/>
          </w:tcPr>
          <w:p w14:paraId="552A14D3" w14:textId="77777777" w:rsidR="004240F2" w:rsidRDefault="004240F2">
            <w:pPr>
              <w:jc w:val="center"/>
              <w:rPr>
                <w:rFonts w:ascii="华文中宋" w:eastAsia="华文中宋" w:hAnsi="华文中宋" w:cs="华文中宋"/>
                <w:szCs w:val="21"/>
              </w:rPr>
            </w:pPr>
          </w:p>
        </w:tc>
        <w:tc>
          <w:tcPr>
            <w:tcW w:w="793" w:type="dxa"/>
          </w:tcPr>
          <w:p w14:paraId="4A6DB479" w14:textId="77777777" w:rsidR="004240F2" w:rsidRDefault="004240F2">
            <w:pPr>
              <w:jc w:val="center"/>
              <w:rPr>
                <w:rFonts w:ascii="华文中宋" w:eastAsia="华文中宋" w:hAnsi="华文中宋" w:cs="华文中宋"/>
                <w:szCs w:val="21"/>
              </w:rPr>
            </w:pPr>
          </w:p>
        </w:tc>
      </w:tr>
      <w:tr w:rsidR="004240F2" w14:paraId="5A75E030" w14:textId="77777777">
        <w:trPr>
          <w:trHeight w:hRule="exact" w:val="583"/>
        </w:trPr>
        <w:tc>
          <w:tcPr>
            <w:tcW w:w="701" w:type="dxa"/>
            <w:vAlign w:val="center"/>
          </w:tcPr>
          <w:p w14:paraId="4ABA4F81" w14:textId="77777777" w:rsidR="004240F2" w:rsidRDefault="004240F2">
            <w:pPr>
              <w:jc w:val="center"/>
              <w:rPr>
                <w:rFonts w:ascii="华文中宋" w:eastAsia="华文中宋" w:hAnsi="华文中宋" w:cs="华文中宋"/>
                <w:szCs w:val="21"/>
              </w:rPr>
            </w:pPr>
          </w:p>
        </w:tc>
        <w:tc>
          <w:tcPr>
            <w:tcW w:w="1753" w:type="dxa"/>
            <w:vAlign w:val="center"/>
          </w:tcPr>
          <w:p w14:paraId="6888D483" w14:textId="77777777" w:rsidR="004240F2" w:rsidRDefault="004240F2">
            <w:pPr>
              <w:jc w:val="center"/>
              <w:rPr>
                <w:rFonts w:ascii="华文中宋" w:eastAsia="华文中宋" w:hAnsi="华文中宋" w:cs="华文中宋"/>
                <w:szCs w:val="21"/>
              </w:rPr>
            </w:pPr>
          </w:p>
        </w:tc>
        <w:tc>
          <w:tcPr>
            <w:tcW w:w="1028" w:type="dxa"/>
          </w:tcPr>
          <w:p w14:paraId="644D9ED2" w14:textId="77777777" w:rsidR="004240F2" w:rsidRDefault="004240F2">
            <w:pPr>
              <w:jc w:val="center"/>
              <w:rPr>
                <w:rFonts w:ascii="华文中宋" w:eastAsia="华文中宋" w:hAnsi="华文中宋" w:cs="华文中宋"/>
                <w:szCs w:val="21"/>
              </w:rPr>
            </w:pPr>
          </w:p>
        </w:tc>
        <w:tc>
          <w:tcPr>
            <w:tcW w:w="1543" w:type="dxa"/>
            <w:vAlign w:val="center"/>
          </w:tcPr>
          <w:p w14:paraId="10D2DA73" w14:textId="77777777" w:rsidR="004240F2" w:rsidRDefault="004240F2">
            <w:pPr>
              <w:jc w:val="center"/>
              <w:rPr>
                <w:rFonts w:ascii="华文中宋" w:eastAsia="华文中宋" w:hAnsi="华文中宋" w:cs="华文中宋"/>
                <w:szCs w:val="21"/>
              </w:rPr>
            </w:pPr>
          </w:p>
        </w:tc>
        <w:tc>
          <w:tcPr>
            <w:tcW w:w="1276" w:type="dxa"/>
            <w:vAlign w:val="center"/>
          </w:tcPr>
          <w:p w14:paraId="0413206F" w14:textId="77777777" w:rsidR="004240F2" w:rsidRDefault="004240F2">
            <w:pPr>
              <w:jc w:val="center"/>
              <w:rPr>
                <w:rFonts w:ascii="华文中宋" w:eastAsia="华文中宋" w:hAnsi="华文中宋" w:cs="华文中宋"/>
                <w:szCs w:val="21"/>
              </w:rPr>
            </w:pPr>
          </w:p>
        </w:tc>
        <w:tc>
          <w:tcPr>
            <w:tcW w:w="2337" w:type="dxa"/>
            <w:vAlign w:val="center"/>
          </w:tcPr>
          <w:p w14:paraId="6CCFEDB5" w14:textId="77777777" w:rsidR="004240F2" w:rsidRDefault="004240F2">
            <w:pPr>
              <w:jc w:val="center"/>
              <w:rPr>
                <w:rFonts w:ascii="华文中宋" w:eastAsia="华文中宋" w:hAnsi="华文中宋" w:cs="华文中宋"/>
                <w:szCs w:val="21"/>
              </w:rPr>
            </w:pPr>
          </w:p>
        </w:tc>
        <w:tc>
          <w:tcPr>
            <w:tcW w:w="1753" w:type="dxa"/>
            <w:vAlign w:val="center"/>
          </w:tcPr>
          <w:p w14:paraId="7FDF191C" w14:textId="77777777" w:rsidR="004240F2" w:rsidRDefault="004240F2">
            <w:pPr>
              <w:jc w:val="center"/>
              <w:rPr>
                <w:rFonts w:ascii="华文中宋" w:eastAsia="华文中宋" w:hAnsi="华文中宋" w:cs="华文中宋"/>
                <w:szCs w:val="21"/>
              </w:rPr>
            </w:pPr>
          </w:p>
        </w:tc>
        <w:tc>
          <w:tcPr>
            <w:tcW w:w="1087" w:type="dxa"/>
            <w:vAlign w:val="center"/>
          </w:tcPr>
          <w:p w14:paraId="2CD337CA" w14:textId="77777777" w:rsidR="004240F2" w:rsidRDefault="004240F2">
            <w:pPr>
              <w:jc w:val="center"/>
              <w:rPr>
                <w:rFonts w:ascii="华文中宋" w:eastAsia="华文中宋" w:hAnsi="华文中宋" w:cs="华文中宋"/>
                <w:szCs w:val="21"/>
              </w:rPr>
            </w:pPr>
          </w:p>
        </w:tc>
        <w:tc>
          <w:tcPr>
            <w:tcW w:w="1417" w:type="dxa"/>
            <w:vAlign w:val="center"/>
          </w:tcPr>
          <w:p w14:paraId="3E101A86" w14:textId="77777777" w:rsidR="004240F2" w:rsidRDefault="004240F2">
            <w:pPr>
              <w:jc w:val="center"/>
              <w:rPr>
                <w:rFonts w:ascii="华文中宋" w:eastAsia="华文中宋" w:hAnsi="华文中宋" w:cs="华文中宋"/>
                <w:szCs w:val="21"/>
              </w:rPr>
            </w:pPr>
          </w:p>
        </w:tc>
        <w:tc>
          <w:tcPr>
            <w:tcW w:w="793" w:type="dxa"/>
          </w:tcPr>
          <w:p w14:paraId="0AD64DDD" w14:textId="77777777" w:rsidR="004240F2" w:rsidRDefault="004240F2">
            <w:pPr>
              <w:jc w:val="center"/>
              <w:rPr>
                <w:rFonts w:ascii="华文中宋" w:eastAsia="华文中宋" w:hAnsi="华文中宋" w:cs="华文中宋"/>
                <w:szCs w:val="21"/>
              </w:rPr>
            </w:pPr>
          </w:p>
        </w:tc>
      </w:tr>
    </w:tbl>
    <w:p w14:paraId="77268785" w14:textId="77777777" w:rsidR="004240F2" w:rsidRDefault="004240F2">
      <w:pPr>
        <w:spacing w:line="480" w:lineRule="auto"/>
        <w:rPr>
          <w:rFonts w:ascii="宋体" w:hAnsi="宋体"/>
          <w:b/>
          <w:sz w:val="24"/>
        </w:rPr>
        <w:sectPr w:rsidR="004240F2">
          <w:pgSz w:w="16840" w:h="11900" w:orient="landscape"/>
          <w:pgMar w:top="1701" w:right="1701" w:bottom="1417" w:left="1701" w:header="1418" w:footer="1417" w:gutter="0"/>
          <w:cols w:space="720"/>
          <w:docGrid w:type="linesAndChars" w:linePitch="313"/>
        </w:sectPr>
      </w:pPr>
    </w:p>
    <w:p w14:paraId="1C2A03B6" w14:textId="77777777" w:rsidR="004240F2" w:rsidRDefault="002670B3">
      <w:pPr>
        <w:spacing w:line="480" w:lineRule="auto"/>
        <w:rPr>
          <w:rFonts w:ascii="宋体" w:hAnsi="宋体" w:cs="宋体"/>
          <w:b/>
          <w:sz w:val="24"/>
        </w:rPr>
      </w:pPr>
      <w:r>
        <w:rPr>
          <w:rFonts w:ascii="宋体" w:hAnsi="宋体" w:cs="宋体" w:hint="eastAsia"/>
          <w:b/>
          <w:sz w:val="24"/>
        </w:rPr>
        <w:lastRenderedPageBreak/>
        <w:t>2.4</w:t>
      </w:r>
      <w:r>
        <w:rPr>
          <w:rFonts w:ascii="宋体" w:hAnsi="宋体" w:cs="宋体" w:hint="eastAsia"/>
          <w:b/>
          <w:sz w:val="24"/>
        </w:rPr>
        <w:t>维修工时情况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708"/>
        <w:gridCol w:w="1707"/>
        <w:gridCol w:w="1541"/>
        <w:gridCol w:w="1541"/>
        <w:gridCol w:w="1623"/>
      </w:tblGrid>
      <w:tr w:rsidR="004240F2" w14:paraId="502DCE39" w14:textId="77777777">
        <w:trPr>
          <w:trHeight w:hRule="exact" w:val="567"/>
          <w:jc w:val="center"/>
        </w:trPr>
        <w:tc>
          <w:tcPr>
            <w:tcW w:w="2586" w:type="dxa"/>
            <w:gridSpan w:val="2"/>
            <w:vAlign w:val="center"/>
          </w:tcPr>
          <w:p w14:paraId="12DD237A"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年度维修工时统计</w:t>
            </w:r>
          </w:p>
        </w:tc>
        <w:tc>
          <w:tcPr>
            <w:tcW w:w="1707" w:type="dxa"/>
            <w:vAlign w:val="center"/>
          </w:tcPr>
          <w:p w14:paraId="48A6C84D"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自修</w:t>
            </w:r>
          </w:p>
        </w:tc>
        <w:tc>
          <w:tcPr>
            <w:tcW w:w="1541" w:type="dxa"/>
          </w:tcPr>
          <w:p w14:paraId="415F08AA"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对外</w:t>
            </w:r>
          </w:p>
        </w:tc>
        <w:tc>
          <w:tcPr>
            <w:tcW w:w="1541" w:type="dxa"/>
          </w:tcPr>
          <w:p w14:paraId="75DC41AA"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合计</w:t>
            </w:r>
          </w:p>
        </w:tc>
        <w:tc>
          <w:tcPr>
            <w:tcW w:w="1623" w:type="dxa"/>
            <w:vAlign w:val="center"/>
          </w:tcPr>
          <w:p w14:paraId="1DD003C8"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备注</w:t>
            </w:r>
          </w:p>
        </w:tc>
      </w:tr>
      <w:tr w:rsidR="004240F2" w14:paraId="4F82AD5F" w14:textId="77777777">
        <w:trPr>
          <w:trHeight w:hRule="exact" w:val="567"/>
          <w:jc w:val="center"/>
        </w:trPr>
        <w:tc>
          <w:tcPr>
            <w:tcW w:w="2586" w:type="dxa"/>
            <w:gridSpan w:val="2"/>
            <w:vAlign w:val="center"/>
          </w:tcPr>
          <w:p w14:paraId="084D2DE3"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年度总维修工时</w:t>
            </w:r>
          </w:p>
        </w:tc>
        <w:tc>
          <w:tcPr>
            <w:tcW w:w="1707" w:type="dxa"/>
            <w:vAlign w:val="center"/>
          </w:tcPr>
          <w:p w14:paraId="13E61464"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7CA8F945"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796FCE10"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514141B5" w14:textId="77777777" w:rsidR="004240F2" w:rsidRDefault="004240F2">
            <w:pPr>
              <w:widowControl/>
              <w:jc w:val="center"/>
              <w:rPr>
                <w:rFonts w:ascii="华文中宋" w:eastAsia="华文中宋" w:hAnsi="华文中宋" w:cs="华文中宋"/>
                <w:color w:val="000000"/>
                <w:kern w:val="0"/>
                <w:sz w:val="24"/>
              </w:rPr>
            </w:pPr>
          </w:p>
        </w:tc>
      </w:tr>
      <w:tr w:rsidR="004240F2" w14:paraId="72BCC87F" w14:textId="77777777">
        <w:trPr>
          <w:trHeight w:hRule="exact" w:val="567"/>
          <w:jc w:val="center"/>
        </w:trPr>
        <w:tc>
          <w:tcPr>
            <w:tcW w:w="878" w:type="dxa"/>
            <w:vMerge w:val="restart"/>
            <w:vAlign w:val="center"/>
          </w:tcPr>
          <w:p w14:paraId="6341EF93" w14:textId="77777777" w:rsidR="004240F2" w:rsidRDefault="002670B3">
            <w:pPr>
              <w:jc w:val="center"/>
              <w:rPr>
                <w:rFonts w:ascii="华文中宋" w:eastAsia="华文中宋" w:hAnsi="华文中宋" w:cs="华文中宋"/>
                <w:sz w:val="24"/>
              </w:rPr>
            </w:pPr>
            <w:r>
              <w:rPr>
                <w:rFonts w:ascii="华文中宋" w:eastAsia="华文中宋" w:hAnsi="华文中宋" w:cs="华文中宋"/>
                <w:sz w:val="24"/>
              </w:rPr>
              <w:t>年度维修工时</w:t>
            </w:r>
          </w:p>
        </w:tc>
        <w:tc>
          <w:tcPr>
            <w:tcW w:w="1708" w:type="dxa"/>
            <w:vAlign w:val="center"/>
          </w:tcPr>
          <w:p w14:paraId="7390C0FA"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机体（航线）</w:t>
            </w:r>
          </w:p>
        </w:tc>
        <w:tc>
          <w:tcPr>
            <w:tcW w:w="1707" w:type="dxa"/>
            <w:vAlign w:val="center"/>
          </w:tcPr>
          <w:p w14:paraId="13482A37"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528828F7"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4C987348"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0F8B6C0C" w14:textId="77777777" w:rsidR="004240F2" w:rsidRDefault="004240F2">
            <w:pPr>
              <w:widowControl/>
              <w:jc w:val="center"/>
              <w:rPr>
                <w:rFonts w:ascii="华文中宋" w:eastAsia="华文中宋" w:hAnsi="华文中宋" w:cs="华文中宋"/>
                <w:color w:val="000000"/>
                <w:kern w:val="0"/>
                <w:sz w:val="24"/>
              </w:rPr>
            </w:pPr>
          </w:p>
        </w:tc>
      </w:tr>
      <w:tr w:rsidR="004240F2" w14:paraId="08221940" w14:textId="77777777">
        <w:trPr>
          <w:trHeight w:hRule="exact" w:val="567"/>
          <w:jc w:val="center"/>
        </w:trPr>
        <w:tc>
          <w:tcPr>
            <w:tcW w:w="878" w:type="dxa"/>
            <w:vMerge/>
            <w:vAlign w:val="center"/>
          </w:tcPr>
          <w:p w14:paraId="4F649C8F"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61D6ED7E"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机体（定检）</w:t>
            </w:r>
          </w:p>
        </w:tc>
        <w:tc>
          <w:tcPr>
            <w:tcW w:w="1707" w:type="dxa"/>
            <w:vAlign w:val="center"/>
          </w:tcPr>
          <w:p w14:paraId="0D61E8EC"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003159AA"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00497D84"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1E60F19F" w14:textId="77777777" w:rsidR="004240F2" w:rsidRDefault="004240F2">
            <w:pPr>
              <w:widowControl/>
              <w:jc w:val="center"/>
              <w:rPr>
                <w:rFonts w:ascii="华文中宋" w:eastAsia="华文中宋" w:hAnsi="华文中宋" w:cs="华文中宋"/>
                <w:color w:val="000000"/>
                <w:kern w:val="0"/>
                <w:sz w:val="24"/>
              </w:rPr>
            </w:pPr>
          </w:p>
        </w:tc>
      </w:tr>
      <w:tr w:rsidR="004240F2" w14:paraId="0A1B7A74" w14:textId="77777777">
        <w:trPr>
          <w:trHeight w:hRule="exact" w:val="567"/>
          <w:jc w:val="center"/>
        </w:trPr>
        <w:tc>
          <w:tcPr>
            <w:tcW w:w="878" w:type="dxa"/>
            <w:vMerge/>
            <w:vAlign w:val="center"/>
          </w:tcPr>
          <w:p w14:paraId="1F2F586C"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765FF0D9"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发动机</w:t>
            </w:r>
          </w:p>
        </w:tc>
        <w:tc>
          <w:tcPr>
            <w:tcW w:w="1707" w:type="dxa"/>
            <w:vAlign w:val="center"/>
          </w:tcPr>
          <w:p w14:paraId="59A7B392"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11A0DE81"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6384B501"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7520E5C4" w14:textId="77777777" w:rsidR="004240F2" w:rsidRDefault="004240F2">
            <w:pPr>
              <w:widowControl/>
              <w:jc w:val="center"/>
              <w:rPr>
                <w:rFonts w:ascii="华文中宋" w:eastAsia="华文中宋" w:hAnsi="华文中宋" w:cs="华文中宋"/>
                <w:color w:val="000000"/>
                <w:kern w:val="0"/>
                <w:sz w:val="24"/>
              </w:rPr>
            </w:pPr>
          </w:p>
        </w:tc>
      </w:tr>
      <w:tr w:rsidR="004240F2" w14:paraId="18FBB3C8" w14:textId="77777777">
        <w:trPr>
          <w:trHeight w:hRule="exact" w:val="567"/>
          <w:jc w:val="center"/>
        </w:trPr>
        <w:tc>
          <w:tcPr>
            <w:tcW w:w="878" w:type="dxa"/>
            <w:vMerge/>
            <w:vAlign w:val="center"/>
          </w:tcPr>
          <w:p w14:paraId="5B357D7E"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2E1C444F"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螺旋桨</w:t>
            </w:r>
          </w:p>
        </w:tc>
        <w:tc>
          <w:tcPr>
            <w:tcW w:w="1707" w:type="dxa"/>
            <w:vAlign w:val="center"/>
          </w:tcPr>
          <w:p w14:paraId="0D755601"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69712CE4"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35D42070"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25ED3AF6" w14:textId="77777777" w:rsidR="004240F2" w:rsidRDefault="004240F2">
            <w:pPr>
              <w:widowControl/>
              <w:jc w:val="center"/>
              <w:rPr>
                <w:rFonts w:ascii="华文中宋" w:eastAsia="华文中宋" w:hAnsi="华文中宋" w:cs="华文中宋"/>
                <w:color w:val="000000"/>
                <w:kern w:val="0"/>
                <w:sz w:val="24"/>
              </w:rPr>
            </w:pPr>
          </w:p>
        </w:tc>
      </w:tr>
      <w:tr w:rsidR="004240F2" w14:paraId="55ABD9BF" w14:textId="77777777">
        <w:trPr>
          <w:trHeight w:hRule="exact" w:val="567"/>
          <w:jc w:val="center"/>
        </w:trPr>
        <w:tc>
          <w:tcPr>
            <w:tcW w:w="878" w:type="dxa"/>
            <w:vMerge/>
            <w:vAlign w:val="center"/>
          </w:tcPr>
          <w:p w14:paraId="0B2CACEB"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4BF25BC2"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部件</w:t>
            </w:r>
          </w:p>
        </w:tc>
        <w:tc>
          <w:tcPr>
            <w:tcW w:w="1707" w:type="dxa"/>
            <w:vAlign w:val="center"/>
          </w:tcPr>
          <w:p w14:paraId="2BB6F7A5"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25474A70"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3AFF67D4"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733F123E" w14:textId="77777777" w:rsidR="004240F2" w:rsidRDefault="004240F2">
            <w:pPr>
              <w:widowControl/>
              <w:jc w:val="center"/>
              <w:rPr>
                <w:rFonts w:ascii="华文中宋" w:eastAsia="华文中宋" w:hAnsi="华文中宋" w:cs="华文中宋"/>
                <w:color w:val="000000"/>
                <w:kern w:val="0"/>
                <w:sz w:val="24"/>
              </w:rPr>
            </w:pPr>
          </w:p>
        </w:tc>
      </w:tr>
      <w:tr w:rsidR="004240F2" w14:paraId="29F1C8D2" w14:textId="77777777">
        <w:trPr>
          <w:trHeight w:hRule="exact" w:val="567"/>
          <w:jc w:val="center"/>
        </w:trPr>
        <w:tc>
          <w:tcPr>
            <w:tcW w:w="878" w:type="dxa"/>
            <w:vMerge/>
            <w:vAlign w:val="center"/>
          </w:tcPr>
          <w:p w14:paraId="3CCD4CBA" w14:textId="77777777" w:rsidR="004240F2" w:rsidRDefault="004240F2">
            <w:pPr>
              <w:widowControl/>
              <w:jc w:val="center"/>
              <w:rPr>
                <w:rFonts w:ascii="华文中宋" w:eastAsia="华文中宋" w:hAnsi="华文中宋" w:cs="华文中宋"/>
                <w:color w:val="000000"/>
                <w:kern w:val="0"/>
                <w:sz w:val="24"/>
              </w:rPr>
            </w:pPr>
          </w:p>
        </w:tc>
        <w:tc>
          <w:tcPr>
            <w:tcW w:w="1708" w:type="dxa"/>
            <w:vAlign w:val="center"/>
          </w:tcPr>
          <w:p w14:paraId="2B055B55" w14:textId="77777777" w:rsidR="004240F2" w:rsidRDefault="002670B3">
            <w:pPr>
              <w:widowControl/>
              <w:jc w:val="center"/>
              <w:rPr>
                <w:rFonts w:ascii="华文中宋" w:eastAsia="华文中宋" w:hAnsi="华文中宋" w:cs="华文中宋"/>
                <w:color w:val="000000"/>
                <w:kern w:val="0"/>
                <w:sz w:val="24"/>
              </w:rPr>
            </w:pPr>
            <w:r>
              <w:rPr>
                <w:rFonts w:ascii="华文中宋" w:eastAsia="华文中宋" w:hAnsi="华文中宋" w:cs="华文中宋"/>
                <w:color w:val="000000"/>
                <w:kern w:val="0"/>
                <w:sz w:val="24"/>
              </w:rPr>
              <w:t>其他</w:t>
            </w:r>
          </w:p>
        </w:tc>
        <w:tc>
          <w:tcPr>
            <w:tcW w:w="1707" w:type="dxa"/>
            <w:vAlign w:val="center"/>
          </w:tcPr>
          <w:p w14:paraId="078D849A"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5B24CEAD" w14:textId="77777777" w:rsidR="004240F2" w:rsidRDefault="004240F2">
            <w:pPr>
              <w:widowControl/>
              <w:jc w:val="center"/>
              <w:rPr>
                <w:rFonts w:ascii="华文中宋" w:eastAsia="华文中宋" w:hAnsi="华文中宋" w:cs="华文中宋"/>
                <w:color w:val="000000"/>
                <w:kern w:val="0"/>
                <w:sz w:val="24"/>
              </w:rPr>
            </w:pPr>
          </w:p>
        </w:tc>
        <w:tc>
          <w:tcPr>
            <w:tcW w:w="1541" w:type="dxa"/>
          </w:tcPr>
          <w:p w14:paraId="2E19AEAC" w14:textId="77777777" w:rsidR="004240F2" w:rsidRDefault="004240F2">
            <w:pPr>
              <w:widowControl/>
              <w:jc w:val="center"/>
              <w:rPr>
                <w:rFonts w:ascii="华文中宋" w:eastAsia="华文中宋" w:hAnsi="华文中宋" w:cs="华文中宋"/>
                <w:color w:val="000000"/>
                <w:kern w:val="0"/>
                <w:sz w:val="24"/>
              </w:rPr>
            </w:pPr>
          </w:p>
        </w:tc>
        <w:tc>
          <w:tcPr>
            <w:tcW w:w="1623" w:type="dxa"/>
            <w:vAlign w:val="center"/>
          </w:tcPr>
          <w:p w14:paraId="2A4EBE93" w14:textId="77777777" w:rsidR="004240F2" w:rsidRDefault="004240F2">
            <w:pPr>
              <w:widowControl/>
              <w:jc w:val="center"/>
              <w:rPr>
                <w:rFonts w:ascii="华文中宋" w:eastAsia="华文中宋" w:hAnsi="华文中宋" w:cs="华文中宋"/>
                <w:color w:val="000000"/>
                <w:kern w:val="0"/>
                <w:sz w:val="24"/>
              </w:rPr>
            </w:pPr>
          </w:p>
        </w:tc>
      </w:tr>
    </w:tbl>
    <w:p w14:paraId="3BB1FBB4" w14:textId="77777777" w:rsidR="004240F2" w:rsidRDefault="004240F2">
      <w:pPr>
        <w:rPr>
          <w:rFonts w:ascii="宋体" w:hAnsi="宋体"/>
        </w:rPr>
      </w:pPr>
    </w:p>
    <w:p w14:paraId="3611F2F2" w14:textId="77777777" w:rsidR="004240F2" w:rsidRDefault="004240F2">
      <w:pPr>
        <w:spacing w:beforeLines="100" w:before="313"/>
        <w:rPr>
          <w:rFonts w:ascii="宋体" w:hAnsi="宋体"/>
        </w:rPr>
      </w:pPr>
    </w:p>
    <w:p w14:paraId="69A1FD7C" w14:textId="77777777" w:rsidR="004240F2" w:rsidRDefault="004240F2">
      <w:pPr>
        <w:spacing w:beforeLines="100" w:before="313"/>
        <w:rPr>
          <w:rFonts w:ascii="宋体" w:hAnsi="宋体"/>
        </w:rPr>
      </w:pPr>
    </w:p>
    <w:p w14:paraId="06867A82" w14:textId="77777777" w:rsidR="004240F2" w:rsidRDefault="002670B3">
      <w:pPr>
        <w:spacing w:beforeLines="50" w:before="156"/>
        <w:rPr>
          <w:rFonts w:ascii="宋体" w:hAnsi="宋体"/>
          <w:b/>
          <w:bCs/>
          <w:sz w:val="24"/>
        </w:rPr>
      </w:pPr>
      <w:r>
        <w:rPr>
          <w:rFonts w:ascii="宋体" w:hAnsi="宋体" w:hint="eastAsia"/>
          <w:b/>
          <w:bCs/>
          <w:sz w:val="24"/>
        </w:rPr>
        <w:t xml:space="preserve">3. </w:t>
      </w:r>
      <w:r>
        <w:rPr>
          <w:rFonts w:ascii="宋体" w:hAnsi="宋体" w:hint="eastAsia"/>
          <w:b/>
          <w:bCs/>
          <w:sz w:val="24"/>
        </w:rPr>
        <w:t>本年度向中国民用航空局报告的缺陷和不适航状况</w:t>
      </w:r>
    </w:p>
    <w:p w14:paraId="70167563" w14:textId="77777777" w:rsidR="004240F2" w:rsidRDefault="004240F2">
      <w:pPr>
        <w:pStyle w:val="ab"/>
        <w:ind w:left="360" w:firstLineChars="0" w:firstLine="0"/>
        <w:rPr>
          <w:rFonts w:ascii="宋体" w:hAnsi="宋体"/>
          <w:b/>
          <w:bCs/>
          <w:sz w:val="24"/>
        </w:rPr>
      </w:pPr>
    </w:p>
    <w:tbl>
      <w:tblPr>
        <w:tblpPr w:leftFromText="180" w:rightFromText="180" w:vertAnchor="text" w:horzAnchor="page" w:tblpXSpec="center" w:tblpY="71"/>
        <w:tblOverlap w:val="neve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4111"/>
        <w:gridCol w:w="2993"/>
      </w:tblGrid>
      <w:tr w:rsidR="004240F2" w14:paraId="06632EFA" w14:textId="77777777">
        <w:trPr>
          <w:trHeight w:hRule="exact" w:val="567"/>
          <w:jc w:val="center"/>
        </w:trPr>
        <w:tc>
          <w:tcPr>
            <w:tcW w:w="1924" w:type="dxa"/>
            <w:vAlign w:val="center"/>
          </w:tcPr>
          <w:p w14:paraId="28A23E98" w14:textId="77777777" w:rsidR="004240F2" w:rsidRDefault="002670B3">
            <w:pPr>
              <w:jc w:val="center"/>
              <w:rPr>
                <w:rFonts w:ascii="华文中宋" w:eastAsia="华文中宋" w:hAnsi="华文中宋" w:cs="华文中宋"/>
                <w:sz w:val="24"/>
              </w:rPr>
            </w:pPr>
            <w:r>
              <w:rPr>
                <w:rFonts w:ascii="华文中宋" w:eastAsia="华文中宋" w:hAnsi="华文中宋" w:cs="华文中宋"/>
                <w:sz w:val="24"/>
              </w:rPr>
              <w:t>报告内容</w:t>
            </w:r>
          </w:p>
        </w:tc>
        <w:tc>
          <w:tcPr>
            <w:tcW w:w="4111" w:type="dxa"/>
            <w:vAlign w:val="center"/>
          </w:tcPr>
          <w:p w14:paraId="734808C9" w14:textId="77777777" w:rsidR="004240F2" w:rsidRDefault="002670B3">
            <w:pPr>
              <w:jc w:val="center"/>
              <w:rPr>
                <w:rFonts w:ascii="华文中宋" w:eastAsia="华文中宋" w:hAnsi="华文中宋" w:cs="华文中宋"/>
                <w:sz w:val="24"/>
              </w:rPr>
            </w:pPr>
            <w:r>
              <w:rPr>
                <w:rFonts w:ascii="华文中宋" w:eastAsia="华文中宋" w:hAnsi="华文中宋" w:cs="华文中宋"/>
                <w:sz w:val="24"/>
              </w:rPr>
              <w:t>涉及的航空器及航空器部件</w:t>
            </w:r>
          </w:p>
        </w:tc>
        <w:tc>
          <w:tcPr>
            <w:tcW w:w="2993" w:type="dxa"/>
            <w:vAlign w:val="center"/>
          </w:tcPr>
          <w:p w14:paraId="2D85F05F" w14:textId="77777777" w:rsidR="004240F2" w:rsidRDefault="002670B3">
            <w:pPr>
              <w:ind w:rightChars="-242" w:right="-508"/>
              <w:jc w:val="center"/>
              <w:rPr>
                <w:rFonts w:ascii="华文中宋" w:eastAsia="华文中宋" w:hAnsi="华文中宋" w:cs="华文中宋"/>
                <w:sz w:val="24"/>
              </w:rPr>
            </w:pPr>
            <w:r>
              <w:rPr>
                <w:rFonts w:ascii="华文中宋" w:eastAsia="华文中宋" w:hAnsi="华文中宋" w:cs="华文中宋"/>
                <w:sz w:val="24"/>
              </w:rPr>
              <w:t>报告日期</w:t>
            </w:r>
          </w:p>
        </w:tc>
      </w:tr>
      <w:tr w:rsidR="004240F2" w14:paraId="1CE8790D" w14:textId="77777777">
        <w:trPr>
          <w:trHeight w:hRule="exact" w:val="567"/>
          <w:jc w:val="center"/>
        </w:trPr>
        <w:tc>
          <w:tcPr>
            <w:tcW w:w="1924" w:type="dxa"/>
            <w:vAlign w:val="center"/>
          </w:tcPr>
          <w:p w14:paraId="260DE4B8" w14:textId="77777777" w:rsidR="004240F2" w:rsidRDefault="004240F2">
            <w:pPr>
              <w:jc w:val="center"/>
              <w:rPr>
                <w:rFonts w:ascii="宋体" w:hAnsi="宋体" w:cs="宋体"/>
                <w:b/>
                <w:bCs/>
                <w:sz w:val="24"/>
              </w:rPr>
            </w:pPr>
          </w:p>
        </w:tc>
        <w:tc>
          <w:tcPr>
            <w:tcW w:w="4111" w:type="dxa"/>
            <w:vAlign w:val="center"/>
          </w:tcPr>
          <w:p w14:paraId="7E0C2DA6" w14:textId="77777777" w:rsidR="004240F2" w:rsidRDefault="004240F2">
            <w:pPr>
              <w:jc w:val="center"/>
              <w:rPr>
                <w:rFonts w:ascii="宋体" w:hAnsi="宋体" w:cs="宋体"/>
                <w:b/>
                <w:bCs/>
                <w:sz w:val="24"/>
              </w:rPr>
            </w:pPr>
          </w:p>
        </w:tc>
        <w:tc>
          <w:tcPr>
            <w:tcW w:w="2993" w:type="dxa"/>
            <w:vAlign w:val="center"/>
          </w:tcPr>
          <w:p w14:paraId="34402C19" w14:textId="77777777" w:rsidR="004240F2" w:rsidRDefault="004240F2">
            <w:pPr>
              <w:jc w:val="center"/>
              <w:rPr>
                <w:rFonts w:ascii="宋体" w:hAnsi="宋体" w:cs="宋体"/>
                <w:b/>
                <w:bCs/>
                <w:sz w:val="24"/>
              </w:rPr>
            </w:pPr>
          </w:p>
        </w:tc>
      </w:tr>
      <w:tr w:rsidR="004240F2" w14:paraId="5FE7E21A" w14:textId="77777777">
        <w:trPr>
          <w:trHeight w:hRule="exact" w:val="567"/>
          <w:jc w:val="center"/>
        </w:trPr>
        <w:tc>
          <w:tcPr>
            <w:tcW w:w="1924" w:type="dxa"/>
            <w:vAlign w:val="center"/>
          </w:tcPr>
          <w:p w14:paraId="1D78A385" w14:textId="77777777" w:rsidR="004240F2" w:rsidRDefault="004240F2">
            <w:pPr>
              <w:jc w:val="center"/>
              <w:rPr>
                <w:rFonts w:ascii="宋体" w:hAnsi="宋体" w:cs="宋体"/>
                <w:b/>
                <w:bCs/>
                <w:sz w:val="24"/>
              </w:rPr>
            </w:pPr>
          </w:p>
        </w:tc>
        <w:tc>
          <w:tcPr>
            <w:tcW w:w="4111" w:type="dxa"/>
            <w:vAlign w:val="center"/>
          </w:tcPr>
          <w:p w14:paraId="3825D6D8" w14:textId="77777777" w:rsidR="004240F2" w:rsidRDefault="004240F2">
            <w:pPr>
              <w:jc w:val="center"/>
              <w:rPr>
                <w:rFonts w:ascii="宋体" w:hAnsi="宋体" w:cs="宋体"/>
                <w:b/>
                <w:bCs/>
                <w:sz w:val="24"/>
              </w:rPr>
            </w:pPr>
          </w:p>
        </w:tc>
        <w:tc>
          <w:tcPr>
            <w:tcW w:w="2993" w:type="dxa"/>
            <w:vAlign w:val="center"/>
          </w:tcPr>
          <w:p w14:paraId="1EAFF8C8" w14:textId="77777777" w:rsidR="004240F2" w:rsidRDefault="004240F2">
            <w:pPr>
              <w:jc w:val="center"/>
              <w:rPr>
                <w:rFonts w:ascii="宋体" w:hAnsi="宋体" w:cs="宋体"/>
                <w:b/>
                <w:bCs/>
                <w:sz w:val="24"/>
              </w:rPr>
            </w:pPr>
          </w:p>
        </w:tc>
      </w:tr>
      <w:tr w:rsidR="004240F2" w14:paraId="4D05A00E" w14:textId="77777777">
        <w:trPr>
          <w:trHeight w:hRule="exact" w:val="567"/>
          <w:jc w:val="center"/>
        </w:trPr>
        <w:tc>
          <w:tcPr>
            <w:tcW w:w="1924" w:type="dxa"/>
            <w:vAlign w:val="center"/>
          </w:tcPr>
          <w:p w14:paraId="5DD9EA4B" w14:textId="77777777" w:rsidR="004240F2" w:rsidRDefault="004240F2">
            <w:pPr>
              <w:jc w:val="center"/>
              <w:rPr>
                <w:rFonts w:ascii="宋体" w:hAnsi="宋体" w:cs="宋体"/>
                <w:b/>
                <w:bCs/>
                <w:sz w:val="24"/>
              </w:rPr>
            </w:pPr>
          </w:p>
        </w:tc>
        <w:tc>
          <w:tcPr>
            <w:tcW w:w="4111" w:type="dxa"/>
            <w:vAlign w:val="center"/>
          </w:tcPr>
          <w:p w14:paraId="0BFE19D7" w14:textId="77777777" w:rsidR="004240F2" w:rsidRDefault="004240F2">
            <w:pPr>
              <w:jc w:val="center"/>
              <w:rPr>
                <w:rFonts w:ascii="宋体" w:hAnsi="宋体" w:cs="宋体"/>
                <w:b/>
                <w:bCs/>
                <w:sz w:val="24"/>
              </w:rPr>
            </w:pPr>
          </w:p>
        </w:tc>
        <w:tc>
          <w:tcPr>
            <w:tcW w:w="2993" w:type="dxa"/>
            <w:vAlign w:val="center"/>
          </w:tcPr>
          <w:p w14:paraId="2E31F15F" w14:textId="77777777" w:rsidR="004240F2" w:rsidRDefault="004240F2">
            <w:pPr>
              <w:jc w:val="center"/>
              <w:rPr>
                <w:rFonts w:ascii="宋体" w:hAnsi="宋体" w:cs="宋体"/>
                <w:b/>
                <w:bCs/>
                <w:sz w:val="24"/>
              </w:rPr>
            </w:pPr>
          </w:p>
        </w:tc>
      </w:tr>
      <w:tr w:rsidR="004240F2" w14:paraId="2B45BCD0" w14:textId="77777777">
        <w:trPr>
          <w:trHeight w:hRule="exact" w:val="567"/>
          <w:jc w:val="center"/>
        </w:trPr>
        <w:tc>
          <w:tcPr>
            <w:tcW w:w="1924" w:type="dxa"/>
            <w:vAlign w:val="center"/>
          </w:tcPr>
          <w:p w14:paraId="6BDA0B0E" w14:textId="77777777" w:rsidR="004240F2" w:rsidRDefault="004240F2">
            <w:pPr>
              <w:jc w:val="center"/>
              <w:rPr>
                <w:rFonts w:ascii="宋体" w:hAnsi="宋体" w:cs="宋体"/>
                <w:b/>
                <w:bCs/>
                <w:sz w:val="24"/>
              </w:rPr>
            </w:pPr>
          </w:p>
        </w:tc>
        <w:tc>
          <w:tcPr>
            <w:tcW w:w="4111" w:type="dxa"/>
            <w:vAlign w:val="center"/>
          </w:tcPr>
          <w:p w14:paraId="26E70D5A" w14:textId="77777777" w:rsidR="004240F2" w:rsidRDefault="004240F2">
            <w:pPr>
              <w:jc w:val="center"/>
              <w:rPr>
                <w:rFonts w:ascii="宋体" w:hAnsi="宋体" w:cs="宋体"/>
                <w:b/>
                <w:bCs/>
                <w:sz w:val="24"/>
              </w:rPr>
            </w:pPr>
          </w:p>
        </w:tc>
        <w:tc>
          <w:tcPr>
            <w:tcW w:w="2993" w:type="dxa"/>
            <w:vAlign w:val="center"/>
          </w:tcPr>
          <w:p w14:paraId="08F7F384" w14:textId="77777777" w:rsidR="004240F2" w:rsidRDefault="004240F2">
            <w:pPr>
              <w:jc w:val="center"/>
              <w:rPr>
                <w:rFonts w:ascii="宋体" w:hAnsi="宋体" w:cs="宋体"/>
                <w:b/>
                <w:bCs/>
                <w:sz w:val="24"/>
              </w:rPr>
            </w:pPr>
          </w:p>
        </w:tc>
      </w:tr>
      <w:tr w:rsidR="004240F2" w14:paraId="692333D3" w14:textId="77777777">
        <w:trPr>
          <w:trHeight w:hRule="exact" w:val="567"/>
          <w:jc w:val="center"/>
        </w:trPr>
        <w:tc>
          <w:tcPr>
            <w:tcW w:w="1924" w:type="dxa"/>
            <w:vAlign w:val="center"/>
          </w:tcPr>
          <w:p w14:paraId="2D693155" w14:textId="77777777" w:rsidR="004240F2" w:rsidRDefault="004240F2">
            <w:pPr>
              <w:jc w:val="left"/>
              <w:rPr>
                <w:rFonts w:ascii="宋体" w:hAnsi="宋体" w:cs="宋体"/>
                <w:b/>
                <w:bCs/>
                <w:sz w:val="24"/>
              </w:rPr>
            </w:pPr>
          </w:p>
        </w:tc>
        <w:tc>
          <w:tcPr>
            <w:tcW w:w="4111" w:type="dxa"/>
            <w:vAlign w:val="center"/>
          </w:tcPr>
          <w:p w14:paraId="37966571" w14:textId="77777777" w:rsidR="004240F2" w:rsidRDefault="004240F2">
            <w:pPr>
              <w:jc w:val="center"/>
              <w:rPr>
                <w:rFonts w:ascii="宋体" w:hAnsi="宋体" w:cs="宋体"/>
                <w:b/>
                <w:bCs/>
                <w:sz w:val="24"/>
              </w:rPr>
            </w:pPr>
          </w:p>
        </w:tc>
        <w:tc>
          <w:tcPr>
            <w:tcW w:w="2993" w:type="dxa"/>
            <w:vAlign w:val="center"/>
          </w:tcPr>
          <w:p w14:paraId="1FBE788B" w14:textId="77777777" w:rsidR="004240F2" w:rsidRDefault="004240F2">
            <w:pPr>
              <w:jc w:val="center"/>
              <w:rPr>
                <w:rFonts w:ascii="宋体" w:hAnsi="宋体" w:cs="宋体"/>
                <w:b/>
                <w:bCs/>
                <w:sz w:val="24"/>
              </w:rPr>
            </w:pPr>
          </w:p>
        </w:tc>
      </w:tr>
    </w:tbl>
    <w:p w14:paraId="068822DD" w14:textId="77777777" w:rsidR="004240F2" w:rsidRDefault="004240F2">
      <w:pPr>
        <w:rPr>
          <w:rFonts w:ascii="宋体" w:hAnsi="宋体"/>
          <w:sz w:val="23"/>
          <w:szCs w:val="23"/>
        </w:rPr>
      </w:pPr>
    </w:p>
    <w:p w14:paraId="2FAE1968" w14:textId="77777777" w:rsidR="004240F2" w:rsidRDefault="002670B3">
      <w:pPr>
        <w:rPr>
          <w:rFonts w:ascii="宋体" w:hAnsi="宋体"/>
          <w:sz w:val="23"/>
          <w:szCs w:val="23"/>
        </w:rPr>
      </w:pPr>
      <w:r>
        <w:rPr>
          <w:rFonts w:ascii="宋体" w:hAnsi="宋体" w:hint="eastAsia"/>
          <w:sz w:val="23"/>
          <w:szCs w:val="23"/>
        </w:rPr>
        <w:t>是否使用表格</w:t>
      </w:r>
      <w:r>
        <w:rPr>
          <w:rFonts w:ascii="宋体" w:hAnsi="宋体" w:hint="eastAsia"/>
          <w:sz w:val="23"/>
          <w:szCs w:val="23"/>
        </w:rPr>
        <w:t>F145-5</w:t>
      </w:r>
      <w:r>
        <w:rPr>
          <w:rFonts w:ascii="宋体" w:hAnsi="宋体" w:hint="eastAsia"/>
          <w:sz w:val="23"/>
          <w:szCs w:val="23"/>
        </w:rPr>
        <w:t>填报？</w:t>
      </w:r>
      <w:r>
        <w:rPr>
          <w:rFonts w:ascii="宋体" w:hAnsi="宋体" w:hint="eastAsia"/>
          <w:sz w:val="23"/>
          <w:szCs w:val="23"/>
          <w:u w:val="single"/>
        </w:rPr>
        <w:t xml:space="preserve">     </w:t>
      </w:r>
      <w:r>
        <w:rPr>
          <w:rFonts w:ascii="宋体" w:hAnsi="宋体" w:hint="eastAsia"/>
          <w:sz w:val="23"/>
          <w:szCs w:val="23"/>
        </w:rPr>
        <w:t>是</w:t>
      </w:r>
      <w:r>
        <w:rPr>
          <w:rFonts w:ascii="宋体" w:hAnsi="宋体" w:hint="eastAsia"/>
          <w:sz w:val="23"/>
          <w:szCs w:val="23"/>
        </w:rPr>
        <w:t xml:space="preserve">  </w:t>
      </w:r>
      <w:r>
        <w:rPr>
          <w:rFonts w:ascii="宋体" w:hAnsi="宋体" w:hint="eastAsia"/>
          <w:sz w:val="23"/>
          <w:szCs w:val="23"/>
          <w:u w:val="single"/>
        </w:rPr>
        <w:t xml:space="preserve">    </w:t>
      </w:r>
      <w:r>
        <w:rPr>
          <w:rFonts w:ascii="宋体" w:hAnsi="宋体" w:hint="eastAsia"/>
          <w:sz w:val="23"/>
          <w:szCs w:val="23"/>
        </w:rPr>
        <w:t>否</w:t>
      </w:r>
    </w:p>
    <w:p w14:paraId="45116932" w14:textId="77777777" w:rsidR="004240F2" w:rsidRDefault="004240F2">
      <w:pPr>
        <w:rPr>
          <w:rFonts w:ascii="宋体" w:hAnsi="宋体"/>
          <w:sz w:val="23"/>
          <w:szCs w:val="23"/>
        </w:rPr>
      </w:pPr>
    </w:p>
    <w:p w14:paraId="47FD88C4" w14:textId="77777777" w:rsidR="004240F2" w:rsidRDefault="004240F2">
      <w:pPr>
        <w:widowControl/>
        <w:jc w:val="left"/>
        <w:rPr>
          <w:rFonts w:ascii="宋体" w:hAnsi="宋体"/>
          <w:b/>
          <w:bCs/>
          <w:color w:val="000000"/>
          <w:kern w:val="0"/>
          <w:sz w:val="24"/>
        </w:rPr>
      </w:pPr>
    </w:p>
    <w:p w14:paraId="6474ACBB" w14:textId="77777777" w:rsidR="004240F2" w:rsidRDefault="002670B3">
      <w:pPr>
        <w:widowControl/>
        <w:jc w:val="left"/>
        <w:rPr>
          <w:rFonts w:ascii="宋体" w:hAnsi="宋体"/>
          <w:b/>
          <w:bCs/>
          <w:color w:val="000000"/>
          <w:kern w:val="0"/>
          <w:sz w:val="24"/>
        </w:rPr>
      </w:pPr>
      <w:r>
        <w:rPr>
          <w:rFonts w:ascii="宋体" w:hAnsi="宋体" w:hint="eastAsia"/>
          <w:b/>
          <w:bCs/>
          <w:color w:val="000000"/>
          <w:kern w:val="0"/>
          <w:sz w:val="24"/>
        </w:rPr>
        <w:br w:type="page"/>
      </w:r>
      <w:r>
        <w:rPr>
          <w:rFonts w:ascii="宋体" w:hAnsi="宋体" w:hint="eastAsia"/>
          <w:b/>
          <w:bCs/>
          <w:color w:val="000000"/>
          <w:kern w:val="0"/>
          <w:sz w:val="24"/>
        </w:rPr>
        <w:lastRenderedPageBreak/>
        <w:t>4</w:t>
      </w:r>
      <w:r>
        <w:rPr>
          <w:rFonts w:ascii="宋体" w:hAnsi="宋体" w:hint="eastAsia"/>
          <w:b/>
          <w:bCs/>
          <w:color w:val="000000"/>
          <w:kern w:val="0"/>
          <w:sz w:val="24"/>
        </w:rPr>
        <w:t>．本年度自我质量审核的情况</w:t>
      </w:r>
    </w:p>
    <w:p w14:paraId="6B13607E" w14:textId="77777777" w:rsidR="004240F2" w:rsidRDefault="004240F2">
      <w:pPr>
        <w:autoSpaceDE w:val="0"/>
        <w:autoSpaceDN w:val="0"/>
        <w:adjustRightInd w:val="0"/>
        <w:ind w:firstLine="460"/>
        <w:rPr>
          <w:rFonts w:ascii="宋体" w:hAnsi="宋体"/>
          <w:color w:val="000000"/>
          <w:kern w:val="0"/>
          <w:sz w:val="23"/>
          <w:szCs w:val="23"/>
        </w:rPr>
      </w:pPr>
    </w:p>
    <w:p w14:paraId="6169A474" w14:textId="77777777" w:rsidR="004240F2" w:rsidRDefault="002670B3">
      <w:pPr>
        <w:pStyle w:val="ab"/>
        <w:numPr>
          <w:ilvl w:val="0"/>
          <w:numId w:val="3"/>
        </w:numPr>
        <w:autoSpaceDE w:val="0"/>
        <w:autoSpaceDN w:val="0"/>
        <w:adjustRightInd w:val="0"/>
        <w:spacing w:line="360" w:lineRule="auto"/>
        <w:ind w:firstLineChars="0"/>
        <w:rPr>
          <w:rFonts w:ascii="宋体" w:hAnsi="宋体"/>
          <w:color w:val="000000"/>
          <w:kern w:val="0"/>
          <w:sz w:val="23"/>
          <w:szCs w:val="23"/>
        </w:rPr>
      </w:pPr>
      <w:r>
        <w:rPr>
          <w:rFonts w:ascii="宋体" w:hAnsi="宋体" w:hint="eastAsia"/>
          <w:color w:val="000000"/>
          <w:kern w:val="0"/>
          <w:sz w:val="23"/>
          <w:szCs w:val="23"/>
        </w:rPr>
        <w:t>本年度是否制定了自我质量审核计划？</w:t>
      </w:r>
      <w:r>
        <w:rPr>
          <w:rFonts w:ascii="宋体" w:hAnsi="宋体" w:hint="eastAsia"/>
          <w:color w:val="000000"/>
          <w:kern w:val="0"/>
          <w:sz w:val="23"/>
          <w:szCs w:val="23"/>
        </w:rPr>
        <w:t xml:space="preserve"> </w:t>
      </w:r>
    </w:p>
    <w:p w14:paraId="2CD6D886" w14:textId="77777777" w:rsidR="004240F2" w:rsidRDefault="002670B3">
      <w:pPr>
        <w:pStyle w:val="ab"/>
        <w:autoSpaceDE w:val="0"/>
        <w:autoSpaceDN w:val="0"/>
        <w:adjustRightInd w:val="0"/>
        <w:spacing w:line="360" w:lineRule="auto"/>
        <w:ind w:left="1180" w:firstLineChars="0" w:firstLine="0"/>
        <w:rPr>
          <w:rFonts w:ascii="宋体" w:hAnsi="宋体"/>
          <w:color w:val="000000"/>
          <w:kern w:val="0"/>
          <w:sz w:val="23"/>
          <w:szCs w:val="23"/>
          <w:u w:val="single"/>
        </w:rPr>
      </w:pPr>
      <w:r>
        <w:rPr>
          <w:rFonts w:ascii="宋体" w:hAnsi="宋体" w:hint="eastAsia"/>
          <w:color w:val="000000"/>
          <w:kern w:val="0"/>
          <w:sz w:val="23"/>
          <w:szCs w:val="23"/>
          <w:u w:val="single"/>
        </w:rPr>
        <w:t xml:space="preserve">      </w:t>
      </w:r>
      <w:r>
        <w:rPr>
          <w:rFonts w:ascii="宋体" w:hAnsi="宋体" w:hint="eastAsia"/>
          <w:color w:val="000000"/>
          <w:kern w:val="0"/>
          <w:sz w:val="23"/>
          <w:szCs w:val="23"/>
        </w:rPr>
        <w:t>是</w:t>
      </w:r>
      <w:r>
        <w:rPr>
          <w:rFonts w:ascii="宋体" w:hAnsi="宋体" w:hint="eastAsia"/>
          <w:color w:val="000000"/>
          <w:kern w:val="0"/>
          <w:sz w:val="23"/>
          <w:szCs w:val="23"/>
        </w:rPr>
        <w:t xml:space="preserve"> </w:t>
      </w:r>
      <w:r>
        <w:rPr>
          <w:rFonts w:ascii="宋体" w:hAnsi="宋体" w:hint="eastAsia"/>
          <w:color w:val="000000"/>
          <w:kern w:val="0"/>
          <w:sz w:val="23"/>
          <w:szCs w:val="23"/>
          <w:u w:val="single"/>
        </w:rPr>
        <w:t xml:space="preserve">     </w:t>
      </w:r>
      <w:r>
        <w:rPr>
          <w:rFonts w:ascii="宋体" w:hAnsi="宋体" w:hint="eastAsia"/>
          <w:color w:val="000000"/>
          <w:kern w:val="0"/>
          <w:sz w:val="23"/>
          <w:szCs w:val="23"/>
        </w:rPr>
        <w:t>否</w:t>
      </w:r>
    </w:p>
    <w:p w14:paraId="493D531D" w14:textId="77777777" w:rsidR="004240F2" w:rsidRDefault="004240F2">
      <w:pPr>
        <w:autoSpaceDE w:val="0"/>
        <w:autoSpaceDN w:val="0"/>
        <w:adjustRightInd w:val="0"/>
        <w:spacing w:line="360" w:lineRule="auto"/>
        <w:rPr>
          <w:rFonts w:ascii="宋体" w:hAnsi="宋体"/>
          <w:color w:val="000000"/>
          <w:kern w:val="0"/>
          <w:sz w:val="23"/>
          <w:szCs w:val="23"/>
        </w:rPr>
      </w:pPr>
    </w:p>
    <w:p w14:paraId="50AA4F7C" w14:textId="77777777" w:rsidR="004240F2" w:rsidRDefault="002670B3">
      <w:pPr>
        <w:autoSpaceDE w:val="0"/>
        <w:autoSpaceDN w:val="0"/>
        <w:adjustRightInd w:val="0"/>
        <w:spacing w:line="360" w:lineRule="auto"/>
        <w:ind w:firstLine="460"/>
        <w:rPr>
          <w:rFonts w:ascii="宋体" w:hAnsi="宋体"/>
          <w:color w:val="000000"/>
          <w:kern w:val="0"/>
          <w:sz w:val="23"/>
          <w:szCs w:val="23"/>
        </w:rPr>
      </w:pPr>
      <w:r>
        <w:rPr>
          <w:rFonts w:ascii="宋体" w:hAnsi="宋体" w:hint="eastAsia"/>
          <w:color w:val="000000"/>
          <w:kern w:val="0"/>
          <w:sz w:val="23"/>
          <w:szCs w:val="23"/>
        </w:rPr>
        <w:t>（</w:t>
      </w:r>
      <w:r>
        <w:rPr>
          <w:rFonts w:ascii="宋体" w:hAnsi="宋体" w:hint="eastAsia"/>
          <w:color w:val="000000"/>
          <w:kern w:val="0"/>
          <w:sz w:val="23"/>
          <w:szCs w:val="23"/>
        </w:rPr>
        <w:t>2</w:t>
      </w:r>
      <w:r>
        <w:rPr>
          <w:rFonts w:ascii="宋体" w:hAnsi="宋体" w:hint="eastAsia"/>
          <w:color w:val="000000"/>
          <w:kern w:val="0"/>
          <w:sz w:val="23"/>
          <w:szCs w:val="23"/>
        </w:rPr>
        <w:t>）自我质量审核是否按计划进行？</w:t>
      </w:r>
      <w:r>
        <w:rPr>
          <w:rFonts w:ascii="宋体" w:hAnsi="宋体" w:hint="eastAsia"/>
          <w:color w:val="000000"/>
          <w:kern w:val="0"/>
          <w:sz w:val="23"/>
          <w:szCs w:val="23"/>
        </w:rPr>
        <w:t xml:space="preserve"> </w:t>
      </w:r>
    </w:p>
    <w:p w14:paraId="30B81A9E" w14:textId="77777777" w:rsidR="004240F2" w:rsidRDefault="002670B3">
      <w:pPr>
        <w:pStyle w:val="ab"/>
        <w:autoSpaceDE w:val="0"/>
        <w:autoSpaceDN w:val="0"/>
        <w:adjustRightInd w:val="0"/>
        <w:spacing w:line="360" w:lineRule="auto"/>
        <w:ind w:left="1180" w:firstLineChars="0" w:firstLine="0"/>
        <w:rPr>
          <w:rFonts w:ascii="宋体" w:hAnsi="宋体"/>
          <w:color w:val="000000"/>
          <w:kern w:val="0"/>
          <w:sz w:val="23"/>
          <w:szCs w:val="23"/>
          <w:u w:val="single"/>
        </w:rPr>
      </w:pPr>
      <w:r>
        <w:rPr>
          <w:rFonts w:ascii="宋体" w:hAnsi="宋体" w:hint="eastAsia"/>
          <w:color w:val="000000"/>
          <w:kern w:val="0"/>
          <w:sz w:val="23"/>
          <w:szCs w:val="23"/>
          <w:u w:val="single"/>
        </w:rPr>
        <w:t xml:space="preserve">      </w:t>
      </w:r>
      <w:r>
        <w:rPr>
          <w:rFonts w:ascii="宋体" w:hAnsi="宋体" w:hint="eastAsia"/>
          <w:color w:val="000000"/>
          <w:kern w:val="0"/>
          <w:sz w:val="23"/>
          <w:szCs w:val="23"/>
        </w:rPr>
        <w:t>是</w:t>
      </w:r>
      <w:r>
        <w:rPr>
          <w:rFonts w:ascii="宋体" w:hAnsi="宋体" w:hint="eastAsia"/>
          <w:color w:val="000000"/>
          <w:kern w:val="0"/>
          <w:sz w:val="23"/>
          <w:szCs w:val="23"/>
        </w:rPr>
        <w:t xml:space="preserve"> </w:t>
      </w:r>
      <w:r>
        <w:rPr>
          <w:rFonts w:ascii="宋体" w:hAnsi="宋体" w:hint="eastAsia"/>
          <w:color w:val="000000"/>
          <w:kern w:val="0"/>
          <w:sz w:val="23"/>
          <w:szCs w:val="23"/>
          <w:u w:val="single"/>
        </w:rPr>
        <w:t xml:space="preserve">     </w:t>
      </w:r>
      <w:r>
        <w:rPr>
          <w:rFonts w:ascii="宋体" w:hAnsi="宋体" w:hint="eastAsia"/>
          <w:color w:val="000000"/>
          <w:kern w:val="0"/>
          <w:sz w:val="23"/>
          <w:szCs w:val="23"/>
        </w:rPr>
        <w:t>否</w:t>
      </w:r>
    </w:p>
    <w:p w14:paraId="21E1FFAF" w14:textId="77777777" w:rsidR="004240F2" w:rsidRDefault="004240F2">
      <w:pPr>
        <w:autoSpaceDE w:val="0"/>
        <w:autoSpaceDN w:val="0"/>
        <w:adjustRightInd w:val="0"/>
        <w:ind w:firstLineChars="400" w:firstLine="920"/>
        <w:rPr>
          <w:rFonts w:ascii="宋体" w:hAnsi="宋体"/>
          <w:color w:val="000000"/>
          <w:kern w:val="0"/>
          <w:sz w:val="23"/>
          <w:szCs w:val="23"/>
        </w:rPr>
      </w:pPr>
    </w:p>
    <w:p w14:paraId="761A9FB5" w14:textId="77777777" w:rsidR="004240F2" w:rsidRDefault="002670B3">
      <w:pPr>
        <w:autoSpaceDE w:val="0"/>
        <w:autoSpaceDN w:val="0"/>
        <w:adjustRightInd w:val="0"/>
        <w:ind w:firstLineChars="400" w:firstLine="920"/>
        <w:rPr>
          <w:rFonts w:ascii="宋体" w:hAnsi="宋体"/>
          <w:color w:val="000000"/>
          <w:kern w:val="0"/>
          <w:sz w:val="23"/>
          <w:szCs w:val="23"/>
        </w:rPr>
      </w:pPr>
      <w:r>
        <w:rPr>
          <w:rFonts w:ascii="宋体" w:hAnsi="宋体" w:hint="eastAsia"/>
          <w:color w:val="000000"/>
          <w:kern w:val="0"/>
          <w:sz w:val="23"/>
          <w:szCs w:val="23"/>
        </w:rPr>
        <w:t>如“否”，请在下面空白处说明改变计划或未进行的原因：</w:t>
      </w:r>
      <w:r>
        <w:rPr>
          <w:rFonts w:ascii="宋体" w:hAnsi="宋体" w:hint="eastAsia"/>
          <w:color w:val="000000"/>
          <w:kern w:val="0"/>
          <w:sz w:val="23"/>
          <w:szCs w:val="23"/>
        </w:rPr>
        <w:t xml:space="preserve"> </w:t>
      </w:r>
    </w:p>
    <w:p w14:paraId="766DD95D" w14:textId="77777777" w:rsidR="004240F2" w:rsidRDefault="004240F2">
      <w:pPr>
        <w:autoSpaceDE w:val="0"/>
        <w:autoSpaceDN w:val="0"/>
        <w:adjustRightInd w:val="0"/>
        <w:ind w:firstLineChars="400" w:firstLine="920"/>
        <w:rPr>
          <w:rFonts w:ascii="宋体" w:hAnsi="宋体"/>
          <w:color w:val="000000"/>
          <w:kern w:val="0"/>
          <w:sz w:val="23"/>
          <w:szCs w:val="23"/>
        </w:rPr>
      </w:pPr>
    </w:p>
    <w:p w14:paraId="6F38B34D" w14:textId="77777777" w:rsidR="004240F2" w:rsidRDefault="004240F2">
      <w:pPr>
        <w:autoSpaceDE w:val="0"/>
        <w:autoSpaceDN w:val="0"/>
        <w:adjustRightInd w:val="0"/>
        <w:ind w:firstLineChars="400" w:firstLine="920"/>
        <w:rPr>
          <w:rFonts w:ascii="宋体" w:hAnsi="宋体"/>
          <w:color w:val="000000"/>
          <w:kern w:val="0"/>
          <w:sz w:val="23"/>
          <w:szCs w:val="23"/>
        </w:rPr>
      </w:pPr>
    </w:p>
    <w:p w14:paraId="6D438E2D" w14:textId="77777777" w:rsidR="004240F2" w:rsidRDefault="004240F2">
      <w:pPr>
        <w:autoSpaceDE w:val="0"/>
        <w:autoSpaceDN w:val="0"/>
        <w:adjustRightInd w:val="0"/>
        <w:ind w:firstLineChars="400" w:firstLine="920"/>
        <w:rPr>
          <w:rFonts w:ascii="宋体" w:hAnsi="宋体"/>
          <w:color w:val="000000"/>
          <w:kern w:val="0"/>
          <w:sz w:val="23"/>
          <w:szCs w:val="23"/>
        </w:rPr>
      </w:pPr>
    </w:p>
    <w:p w14:paraId="53B24244" w14:textId="77777777" w:rsidR="004240F2" w:rsidRDefault="004240F2">
      <w:pPr>
        <w:autoSpaceDE w:val="0"/>
        <w:autoSpaceDN w:val="0"/>
        <w:adjustRightInd w:val="0"/>
        <w:ind w:firstLineChars="400" w:firstLine="920"/>
        <w:rPr>
          <w:rFonts w:ascii="宋体" w:hAnsi="宋体"/>
          <w:color w:val="000000"/>
          <w:kern w:val="0"/>
          <w:sz w:val="23"/>
          <w:szCs w:val="23"/>
        </w:rPr>
      </w:pPr>
    </w:p>
    <w:p w14:paraId="78A51686" w14:textId="77777777" w:rsidR="004240F2" w:rsidRDefault="004240F2">
      <w:pPr>
        <w:autoSpaceDE w:val="0"/>
        <w:autoSpaceDN w:val="0"/>
        <w:adjustRightInd w:val="0"/>
        <w:ind w:firstLine="460"/>
        <w:rPr>
          <w:rFonts w:ascii="宋体" w:hAnsi="宋体"/>
          <w:color w:val="000000"/>
          <w:kern w:val="0"/>
          <w:sz w:val="23"/>
          <w:szCs w:val="23"/>
        </w:rPr>
      </w:pPr>
    </w:p>
    <w:p w14:paraId="705DFB21" w14:textId="77777777" w:rsidR="004240F2" w:rsidRDefault="004240F2">
      <w:pPr>
        <w:autoSpaceDE w:val="0"/>
        <w:autoSpaceDN w:val="0"/>
        <w:adjustRightInd w:val="0"/>
        <w:ind w:firstLine="460"/>
        <w:rPr>
          <w:rFonts w:ascii="宋体" w:hAnsi="宋体"/>
          <w:color w:val="000000"/>
          <w:kern w:val="0"/>
          <w:sz w:val="23"/>
          <w:szCs w:val="23"/>
        </w:rPr>
      </w:pPr>
    </w:p>
    <w:p w14:paraId="607802EB" w14:textId="77777777" w:rsidR="004240F2" w:rsidRDefault="002670B3">
      <w:pPr>
        <w:autoSpaceDE w:val="0"/>
        <w:autoSpaceDN w:val="0"/>
        <w:adjustRightInd w:val="0"/>
        <w:ind w:firstLine="460"/>
        <w:rPr>
          <w:rFonts w:ascii="宋体" w:hAnsi="宋体"/>
          <w:color w:val="000000"/>
          <w:kern w:val="0"/>
          <w:sz w:val="23"/>
          <w:szCs w:val="23"/>
        </w:rPr>
      </w:pPr>
      <w:r>
        <w:rPr>
          <w:rFonts w:ascii="宋体" w:hAnsi="宋体" w:hint="eastAsia"/>
          <w:color w:val="000000"/>
          <w:kern w:val="0"/>
          <w:sz w:val="23"/>
          <w:szCs w:val="23"/>
        </w:rPr>
        <w:t>（</w:t>
      </w:r>
      <w:r>
        <w:rPr>
          <w:rFonts w:ascii="宋体" w:hAnsi="宋体" w:hint="eastAsia"/>
          <w:color w:val="000000"/>
          <w:kern w:val="0"/>
          <w:sz w:val="23"/>
          <w:szCs w:val="23"/>
        </w:rPr>
        <w:t>3</w:t>
      </w:r>
      <w:r>
        <w:rPr>
          <w:rFonts w:ascii="宋体" w:hAnsi="宋体" w:hint="eastAsia"/>
          <w:color w:val="000000"/>
          <w:kern w:val="0"/>
          <w:sz w:val="23"/>
          <w:szCs w:val="23"/>
        </w:rPr>
        <w:t>）自我质量审核发现的主要问题：（请在下面空白处说明）</w:t>
      </w:r>
      <w:r>
        <w:rPr>
          <w:rFonts w:ascii="宋体" w:hAnsi="宋体" w:hint="eastAsia"/>
          <w:color w:val="000000"/>
          <w:kern w:val="0"/>
          <w:sz w:val="23"/>
          <w:szCs w:val="23"/>
        </w:rPr>
        <w:t xml:space="preserve"> </w:t>
      </w:r>
    </w:p>
    <w:p w14:paraId="7714DACB" w14:textId="77777777" w:rsidR="004240F2" w:rsidRDefault="004240F2">
      <w:pPr>
        <w:ind w:firstLineChars="200" w:firstLine="460"/>
        <w:rPr>
          <w:rFonts w:ascii="宋体" w:hAnsi="宋体"/>
          <w:color w:val="000000"/>
          <w:kern w:val="0"/>
          <w:sz w:val="23"/>
          <w:szCs w:val="23"/>
        </w:rPr>
      </w:pPr>
    </w:p>
    <w:p w14:paraId="761A8D63" w14:textId="77777777" w:rsidR="004240F2" w:rsidRDefault="004240F2">
      <w:pPr>
        <w:ind w:firstLineChars="200" w:firstLine="460"/>
        <w:rPr>
          <w:rFonts w:ascii="宋体" w:hAnsi="宋体"/>
          <w:color w:val="000000"/>
          <w:kern w:val="0"/>
          <w:sz w:val="23"/>
          <w:szCs w:val="23"/>
        </w:rPr>
      </w:pPr>
    </w:p>
    <w:p w14:paraId="73AF01AD" w14:textId="77777777" w:rsidR="004240F2" w:rsidRDefault="004240F2">
      <w:pPr>
        <w:ind w:firstLineChars="200" w:firstLine="460"/>
        <w:rPr>
          <w:rFonts w:ascii="宋体" w:hAnsi="宋体"/>
          <w:color w:val="000000"/>
          <w:kern w:val="0"/>
          <w:sz w:val="23"/>
          <w:szCs w:val="23"/>
        </w:rPr>
      </w:pPr>
    </w:p>
    <w:p w14:paraId="1BE04DA6" w14:textId="77777777" w:rsidR="004240F2" w:rsidRDefault="004240F2">
      <w:pPr>
        <w:ind w:firstLineChars="200" w:firstLine="460"/>
        <w:rPr>
          <w:rFonts w:ascii="宋体" w:hAnsi="宋体"/>
          <w:color w:val="000000"/>
          <w:kern w:val="0"/>
          <w:sz w:val="23"/>
          <w:szCs w:val="23"/>
        </w:rPr>
      </w:pPr>
    </w:p>
    <w:p w14:paraId="070FA044" w14:textId="77777777" w:rsidR="004240F2" w:rsidRDefault="004240F2">
      <w:pPr>
        <w:ind w:firstLineChars="200" w:firstLine="460"/>
        <w:rPr>
          <w:rFonts w:ascii="宋体" w:hAnsi="宋体"/>
          <w:color w:val="000000"/>
          <w:kern w:val="0"/>
          <w:sz w:val="23"/>
          <w:szCs w:val="23"/>
        </w:rPr>
      </w:pPr>
    </w:p>
    <w:p w14:paraId="7D8404B3" w14:textId="77777777" w:rsidR="004240F2" w:rsidRDefault="004240F2">
      <w:pPr>
        <w:ind w:firstLineChars="200" w:firstLine="460"/>
        <w:rPr>
          <w:rFonts w:ascii="宋体" w:hAnsi="宋体"/>
          <w:color w:val="000000"/>
          <w:kern w:val="0"/>
          <w:sz w:val="23"/>
          <w:szCs w:val="23"/>
        </w:rPr>
      </w:pPr>
    </w:p>
    <w:p w14:paraId="4CB5497A" w14:textId="77777777" w:rsidR="004240F2" w:rsidRDefault="004240F2">
      <w:pPr>
        <w:ind w:firstLineChars="200" w:firstLine="460"/>
        <w:rPr>
          <w:rFonts w:ascii="宋体" w:hAnsi="宋体"/>
          <w:color w:val="000000"/>
          <w:kern w:val="0"/>
          <w:sz w:val="23"/>
          <w:szCs w:val="23"/>
        </w:rPr>
      </w:pPr>
    </w:p>
    <w:p w14:paraId="61D0B04D" w14:textId="77777777" w:rsidR="004240F2" w:rsidRDefault="004240F2">
      <w:pPr>
        <w:ind w:firstLineChars="200" w:firstLine="460"/>
        <w:rPr>
          <w:rFonts w:ascii="宋体" w:hAnsi="宋体"/>
          <w:color w:val="000000"/>
          <w:kern w:val="0"/>
          <w:sz w:val="23"/>
          <w:szCs w:val="23"/>
        </w:rPr>
      </w:pPr>
    </w:p>
    <w:p w14:paraId="1E0851CA" w14:textId="77777777" w:rsidR="004240F2" w:rsidRDefault="004240F2">
      <w:pPr>
        <w:ind w:firstLineChars="200" w:firstLine="460"/>
        <w:rPr>
          <w:rFonts w:ascii="宋体" w:hAnsi="宋体"/>
          <w:color w:val="000000"/>
          <w:kern w:val="0"/>
          <w:sz w:val="23"/>
          <w:szCs w:val="23"/>
        </w:rPr>
      </w:pPr>
    </w:p>
    <w:p w14:paraId="403687BA" w14:textId="77777777" w:rsidR="004240F2" w:rsidRDefault="002670B3">
      <w:pPr>
        <w:ind w:firstLineChars="200" w:firstLine="460"/>
        <w:rPr>
          <w:rFonts w:ascii="宋体" w:hAnsi="宋体"/>
          <w:color w:val="000000"/>
          <w:kern w:val="0"/>
          <w:sz w:val="23"/>
          <w:szCs w:val="23"/>
        </w:rPr>
      </w:pPr>
      <w:r>
        <w:rPr>
          <w:rFonts w:ascii="宋体" w:hAnsi="宋体" w:hint="eastAsia"/>
          <w:color w:val="000000"/>
          <w:kern w:val="0"/>
          <w:sz w:val="23"/>
          <w:szCs w:val="23"/>
        </w:rPr>
        <w:t>（</w:t>
      </w:r>
      <w:r>
        <w:rPr>
          <w:rFonts w:ascii="宋体" w:hAnsi="宋体" w:hint="eastAsia"/>
          <w:color w:val="000000"/>
          <w:kern w:val="0"/>
          <w:sz w:val="23"/>
          <w:szCs w:val="23"/>
        </w:rPr>
        <w:t>4</w:t>
      </w:r>
      <w:r>
        <w:rPr>
          <w:rFonts w:ascii="宋体" w:hAnsi="宋体" w:hint="eastAsia"/>
          <w:color w:val="000000"/>
          <w:kern w:val="0"/>
          <w:sz w:val="23"/>
          <w:szCs w:val="23"/>
        </w:rPr>
        <w:t>）对于自我质量审核发现主要问题的改正情况：（请在下面空白处说明）</w:t>
      </w:r>
    </w:p>
    <w:p w14:paraId="0701C024" w14:textId="77777777" w:rsidR="004240F2" w:rsidRDefault="004240F2">
      <w:pPr>
        <w:rPr>
          <w:rFonts w:ascii="宋体"/>
          <w:color w:val="000000"/>
          <w:kern w:val="0"/>
          <w:sz w:val="23"/>
          <w:szCs w:val="23"/>
        </w:rPr>
      </w:pPr>
    </w:p>
    <w:p w14:paraId="6934E930" w14:textId="77777777" w:rsidR="004240F2" w:rsidRDefault="004240F2">
      <w:pPr>
        <w:widowControl/>
        <w:jc w:val="left"/>
        <w:rPr>
          <w:rFonts w:ascii="宋体" w:hAnsi="宋体"/>
          <w:b/>
          <w:bCs/>
          <w:color w:val="000000"/>
          <w:kern w:val="0"/>
          <w:sz w:val="24"/>
        </w:rPr>
      </w:pPr>
    </w:p>
    <w:p w14:paraId="2DE2B48D" w14:textId="77777777" w:rsidR="004240F2" w:rsidRDefault="002670B3">
      <w:pPr>
        <w:widowControl/>
        <w:jc w:val="left"/>
        <w:rPr>
          <w:rFonts w:ascii="宋体" w:hAnsi="宋体" w:cs="宋体"/>
          <w:b/>
          <w:bCs/>
          <w:color w:val="000000"/>
          <w:kern w:val="0"/>
          <w:sz w:val="24"/>
        </w:rPr>
      </w:pPr>
      <w:r>
        <w:rPr>
          <w:rFonts w:ascii="宋体" w:hAnsi="宋体" w:hint="eastAsia"/>
          <w:b/>
          <w:bCs/>
          <w:color w:val="000000"/>
          <w:kern w:val="0"/>
          <w:sz w:val="24"/>
        </w:rPr>
        <w:br w:type="page"/>
      </w:r>
      <w:r>
        <w:rPr>
          <w:rFonts w:ascii="宋体" w:hAnsi="宋体" w:hint="eastAsia"/>
          <w:b/>
          <w:bCs/>
          <w:color w:val="000000"/>
          <w:kern w:val="0"/>
          <w:sz w:val="24"/>
        </w:rPr>
        <w:lastRenderedPageBreak/>
        <w:t xml:space="preserve">5. </w:t>
      </w:r>
      <w:r>
        <w:rPr>
          <w:rFonts w:ascii="宋体" w:hAnsi="宋体" w:cs="宋体" w:hint="eastAsia"/>
          <w:b/>
          <w:bCs/>
          <w:color w:val="000000"/>
          <w:kern w:val="0"/>
          <w:sz w:val="24"/>
        </w:rPr>
        <w:t>人力资源变化情况（截</w:t>
      </w:r>
      <w:del w:id="70" w:author="lgong" w:date="2025-09-10T15:42:00Z">
        <w:r>
          <w:rPr>
            <w:rFonts w:ascii="宋体" w:hAnsi="宋体" w:cs="宋体" w:hint="eastAsia"/>
            <w:b/>
            <w:bCs/>
            <w:color w:val="000000"/>
            <w:kern w:val="0"/>
            <w:sz w:val="24"/>
          </w:rPr>
          <w:delText>止</w:delText>
        </w:r>
      </w:del>
      <w:ins w:id="71" w:author="lgong" w:date="2025-09-10T15:42:00Z">
        <w:r>
          <w:rPr>
            <w:rFonts w:ascii="宋体" w:hAnsi="宋体" w:cs="宋体" w:hint="eastAsia"/>
            <w:b/>
            <w:bCs/>
            <w:color w:val="000000"/>
            <w:kern w:val="0"/>
            <w:sz w:val="24"/>
          </w:rPr>
          <w:t>至</w:t>
        </w:r>
      </w:ins>
      <w:r>
        <w:rPr>
          <w:rFonts w:ascii="宋体" w:hAnsi="宋体" w:cs="宋体" w:hint="eastAsia"/>
          <w:b/>
          <w:bCs/>
          <w:color w:val="000000"/>
          <w:kern w:val="0"/>
          <w:sz w:val="24"/>
        </w:rPr>
        <w:t>上一年底，仅适用于国内维修单位）</w:t>
      </w:r>
    </w:p>
    <w:p w14:paraId="6D353E17" w14:textId="77777777" w:rsidR="004240F2" w:rsidRDefault="004240F2">
      <w:pPr>
        <w:widowControl/>
        <w:jc w:val="left"/>
        <w:rPr>
          <w:rFonts w:ascii="宋体" w:hAnsi="宋体"/>
          <w:b/>
          <w:bCs/>
          <w:color w:val="000000"/>
          <w:kern w:val="0"/>
          <w:sz w:val="24"/>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2"/>
        <w:gridCol w:w="2295"/>
        <w:gridCol w:w="2354"/>
        <w:gridCol w:w="2727"/>
      </w:tblGrid>
      <w:tr w:rsidR="004240F2" w14:paraId="24410430" w14:textId="77777777" w:rsidTr="002670B3">
        <w:trPr>
          <w:trHeight w:val="270"/>
          <w:jc w:val="center"/>
        </w:trPr>
        <w:tc>
          <w:tcPr>
            <w:tcW w:w="3757" w:type="dxa"/>
            <w:gridSpan w:val="2"/>
            <w:vAlign w:val="center"/>
          </w:tcPr>
          <w:p w14:paraId="2E9BF364" w14:textId="77777777" w:rsidR="004240F2" w:rsidRDefault="002670B3">
            <w:pPr>
              <w:widowControl/>
              <w:jc w:val="center"/>
              <w:rPr>
                <w:rFonts w:ascii="宋体" w:hAnsi="宋体"/>
                <w:b/>
                <w:bCs/>
                <w:color w:val="000000"/>
                <w:kern w:val="0"/>
                <w:sz w:val="24"/>
              </w:rPr>
            </w:pPr>
            <w:r>
              <w:rPr>
                <w:rFonts w:ascii="宋体" w:hAnsi="宋体"/>
                <w:b/>
                <w:bCs/>
                <w:color w:val="000000"/>
                <w:kern w:val="0"/>
                <w:sz w:val="24"/>
              </w:rPr>
              <w:t>人力资源信息统计</w:t>
            </w:r>
          </w:p>
        </w:tc>
        <w:tc>
          <w:tcPr>
            <w:tcW w:w="2354" w:type="dxa"/>
            <w:vAlign w:val="center"/>
          </w:tcPr>
          <w:p w14:paraId="2FD500B2" w14:textId="77777777" w:rsidR="004240F2" w:rsidRDefault="002670B3">
            <w:pPr>
              <w:widowControl/>
              <w:jc w:val="center"/>
              <w:rPr>
                <w:rFonts w:ascii="宋体" w:hAnsi="宋体"/>
                <w:b/>
                <w:bCs/>
                <w:color w:val="000000"/>
                <w:kern w:val="0"/>
                <w:sz w:val="24"/>
              </w:rPr>
            </w:pPr>
            <w:r>
              <w:rPr>
                <w:rFonts w:ascii="宋体" w:hAnsi="宋体"/>
                <w:b/>
                <w:bCs/>
                <w:color w:val="000000"/>
                <w:kern w:val="0"/>
                <w:sz w:val="24"/>
              </w:rPr>
              <w:t>人员数量</w:t>
            </w:r>
          </w:p>
        </w:tc>
        <w:tc>
          <w:tcPr>
            <w:tcW w:w="2727" w:type="dxa"/>
            <w:vAlign w:val="center"/>
          </w:tcPr>
          <w:p w14:paraId="19887D70" w14:textId="77777777" w:rsidR="004240F2" w:rsidRDefault="002670B3">
            <w:pPr>
              <w:widowControl/>
              <w:jc w:val="center"/>
              <w:rPr>
                <w:rFonts w:ascii="宋体" w:hAnsi="宋体"/>
                <w:b/>
                <w:bCs/>
                <w:color w:val="000000"/>
                <w:kern w:val="0"/>
                <w:sz w:val="24"/>
              </w:rPr>
            </w:pPr>
            <w:r>
              <w:rPr>
                <w:rFonts w:ascii="宋体" w:hAnsi="宋体"/>
                <w:b/>
                <w:bCs/>
                <w:color w:val="000000"/>
                <w:kern w:val="0"/>
                <w:sz w:val="24"/>
              </w:rPr>
              <w:t>备注</w:t>
            </w:r>
          </w:p>
        </w:tc>
      </w:tr>
      <w:tr w:rsidR="004240F2" w14:paraId="37E2769F" w14:textId="77777777" w:rsidTr="002670B3">
        <w:trPr>
          <w:trHeight w:val="353"/>
          <w:jc w:val="center"/>
        </w:trPr>
        <w:tc>
          <w:tcPr>
            <w:tcW w:w="3757" w:type="dxa"/>
            <w:gridSpan w:val="2"/>
            <w:tcBorders>
              <w:bottom w:val="single" w:sz="4" w:space="0" w:color="auto"/>
            </w:tcBorders>
            <w:vAlign w:val="center"/>
          </w:tcPr>
          <w:p w14:paraId="6D4A5863" w14:textId="77777777" w:rsidR="004240F2" w:rsidRDefault="002670B3">
            <w:pPr>
              <w:widowControl/>
              <w:jc w:val="center"/>
              <w:rPr>
                <w:rFonts w:ascii="宋体" w:hAnsi="宋体"/>
                <w:color w:val="000000"/>
                <w:kern w:val="0"/>
                <w:sz w:val="24"/>
              </w:rPr>
            </w:pPr>
            <w:r>
              <w:rPr>
                <w:rFonts w:ascii="宋体" w:hAnsi="宋体"/>
                <w:color w:val="000000"/>
                <w:kern w:val="0"/>
                <w:sz w:val="24"/>
              </w:rPr>
              <w:t>总人数</w:t>
            </w:r>
          </w:p>
        </w:tc>
        <w:tc>
          <w:tcPr>
            <w:tcW w:w="2354" w:type="dxa"/>
            <w:vAlign w:val="center"/>
          </w:tcPr>
          <w:p w14:paraId="582DBB95" w14:textId="77777777" w:rsidR="004240F2" w:rsidRDefault="004240F2">
            <w:pPr>
              <w:widowControl/>
              <w:jc w:val="center"/>
              <w:rPr>
                <w:rFonts w:ascii="宋体" w:hAnsi="宋体"/>
                <w:color w:val="000000"/>
                <w:kern w:val="0"/>
                <w:sz w:val="24"/>
              </w:rPr>
            </w:pPr>
          </w:p>
        </w:tc>
        <w:tc>
          <w:tcPr>
            <w:tcW w:w="2727" w:type="dxa"/>
            <w:vAlign w:val="center"/>
          </w:tcPr>
          <w:p w14:paraId="6D823970" w14:textId="77777777" w:rsidR="004240F2" w:rsidRDefault="004240F2">
            <w:pPr>
              <w:widowControl/>
              <w:jc w:val="center"/>
              <w:rPr>
                <w:rFonts w:ascii="宋体" w:hAnsi="宋体"/>
                <w:color w:val="000000"/>
                <w:kern w:val="0"/>
                <w:sz w:val="24"/>
              </w:rPr>
            </w:pPr>
          </w:p>
        </w:tc>
      </w:tr>
      <w:tr w:rsidR="004240F2" w14:paraId="730AD773" w14:textId="77777777" w:rsidTr="002670B3">
        <w:trPr>
          <w:trHeight w:val="270"/>
          <w:jc w:val="center"/>
        </w:trPr>
        <w:tc>
          <w:tcPr>
            <w:tcW w:w="3757" w:type="dxa"/>
            <w:gridSpan w:val="2"/>
            <w:tcBorders>
              <w:bottom w:val="single" w:sz="4" w:space="0" w:color="auto"/>
            </w:tcBorders>
            <w:shd w:val="clear" w:color="auto" w:fill="E2EFD9"/>
            <w:vAlign w:val="center"/>
          </w:tcPr>
          <w:p w14:paraId="05ED9233" w14:textId="77777777" w:rsidR="004240F2" w:rsidRDefault="002670B3">
            <w:pPr>
              <w:widowControl/>
              <w:jc w:val="center"/>
              <w:rPr>
                <w:rFonts w:ascii="宋体" w:hAnsi="宋体"/>
                <w:color w:val="000000"/>
                <w:kern w:val="0"/>
                <w:sz w:val="24"/>
              </w:rPr>
            </w:pPr>
            <w:r>
              <w:rPr>
                <w:rFonts w:ascii="宋体" w:hAnsi="宋体"/>
                <w:color w:val="000000"/>
                <w:kern w:val="0"/>
                <w:sz w:val="24"/>
              </w:rPr>
              <w:t>综合行政人员数量</w:t>
            </w:r>
          </w:p>
        </w:tc>
        <w:tc>
          <w:tcPr>
            <w:tcW w:w="2354" w:type="dxa"/>
            <w:vAlign w:val="center"/>
          </w:tcPr>
          <w:p w14:paraId="060E593E" w14:textId="77777777" w:rsidR="004240F2" w:rsidRDefault="004240F2">
            <w:pPr>
              <w:widowControl/>
              <w:jc w:val="center"/>
              <w:rPr>
                <w:rFonts w:ascii="宋体" w:hAnsi="宋体"/>
                <w:color w:val="000000"/>
                <w:kern w:val="0"/>
                <w:sz w:val="24"/>
              </w:rPr>
            </w:pPr>
          </w:p>
        </w:tc>
        <w:tc>
          <w:tcPr>
            <w:tcW w:w="2727" w:type="dxa"/>
            <w:vAlign w:val="center"/>
          </w:tcPr>
          <w:p w14:paraId="6F82412A" w14:textId="77777777" w:rsidR="004240F2" w:rsidRDefault="004240F2">
            <w:pPr>
              <w:widowControl/>
              <w:jc w:val="center"/>
              <w:rPr>
                <w:rFonts w:ascii="宋体" w:hAnsi="宋体"/>
                <w:color w:val="000000"/>
                <w:kern w:val="0"/>
                <w:sz w:val="24"/>
              </w:rPr>
            </w:pPr>
          </w:p>
        </w:tc>
      </w:tr>
      <w:tr w:rsidR="004240F2" w14:paraId="572B192A" w14:textId="77777777" w:rsidTr="002670B3">
        <w:trPr>
          <w:trHeight w:val="270"/>
          <w:jc w:val="center"/>
        </w:trPr>
        <w:tc>
          <w:tcPr>
            <w:tcW w:w="3757" w:type="dxa"/>
            <w:gridSpan w:val="2"/>
            <w:shd w:val="clear" w:color="auto" w:fill="E2EFD9"/>
            <w:vAlign w:val="center"/>
          </w:tcPr>
          <w:p w14:paraId="01F845E6" w14:textId="77777777" w:rsidR="004240F2" w:rsidRDefault="002670B3">
            <w:pPr>
              <w:widowControl/>
              <w:jc w:val="center"/>
              <w:rPr>
                <w:rFonts w:ascii="宋体" w:hAnsi="宋体"/>
                <w:color w:val="000000"/>
                <w:kern w:val="0"/>
                <w:sz w:val="24"/>
              </w:rPr>
            </w:pPr>
            <w:r>
              <w:rPr>
                <w:rFonts w:ascii="宋体" w:hAnsi="宋体"/>
                <w:color w:val="000000"/>
                <w:kern w:val="0"/>
                <w:sz w:val="24"/>
              </w:rPr>
              <w:t>职能部门管理人员数量</w:t>
            </w:r>
          </w:p>
        </w:tc>
        <w:tc>
          <w:tcPr>
            <w:tcW w:w="2354" w:type="dxa"/>
            <w:vAlign w:val="center"/>
          </w:tcPr>
          <w:p w14:paraId="2C9E4A6B" w14:textId="77777777" w:rsidR="004240F2" w:rsidRDefault="004240F2">
            <w:pPr>
              <w:widowControl/>
              <w:jc w:val="center"/>
              <w:rPr>
                <w:rFonts w:ascii="宋体" w:hAnsi="宋体"/>
                <w:color w:val="000000"/>
                <w:kern w:val="0"/>
                <w:sz w:val="24"/>
              </w:rPr>
            </w:pPr>
          </w:p>
        </w:tc>
        <w:tc>
          <w:tcPr>
            <w:tcW w:w="2727" w:type="dxa"/>
            <w:vAlign w:val="center"/>
          </w:tcPr>
          <w:p w14:paraId="4F99B7C0" w14:textId="77777777" w:rsidR="004240F2" w:rsidRDefault="004240F2">
            <w:pPr>
              <w:widowControl/>
              <w:jc w:val="center"/>
              <w:rPr>
                <w:rFonts w:ascii="宋体" w:hAnsi="宋体"/>
                <w:color w:val="000000"/>
                <w:kern w:val="0"/>
                <w:sz w:val="24"/>
              </w:rPr>
            </w:pPr>
          </w:p>
        </w:tc>
      </w:tr>
      <w:tr w:rsidR="004240F2" w14:paraId="41D57F93" w14:textId="77777777" w:rsidTr="002670B3">
        <w:trPr>
          <w:trHeight w:val="270"/>
          <w:jc w:val="center"/>
        </w:trPr>
        <w:tc>
          <w:tcPr>
            <w:tcW w:w="1462" w:type="dxa"/>
            <w:vMerge w:val="restart"/>
            <w:vAlign w:val="center"/>
          </w:tcPr>
          <w:p w14:paraId="2B7146FC" w14:textId="77777777" w:rsidR="004240F2" w:rsidRDefault="002670B3">
            <w:pPr>
              <w:widowControl/>
              <w:jc w:val="center"/>
              <w:rPr>
                <w:rFonts w:ascii="宋体" w:hAnsi="宋体"/>
                <w:color w:val="000000"/>
                <w:kern w:val="0"/>
                <w:sz w:val="24"/>
              </w:rPr>
            </w:pPr>
            <w:r>
              <w:rPr>
                <w:rFonts w:ascii="宋体" w:hAnsi="宋体"/>
                <w:color w:val="000000"/>
                <w:kern w:val="0"/>
                <w:sz w:val="24"/>
              </w:rPr>
              <w:t>职能部门管理人员数量</w:t>
            </w:r>
          </w:p>
        </w:tc>
        <w:tc>
          <w:tcPr>
            <w:tcW w:w="2295" w:type="dxa"/>
          </w:tcPr>
          <w:p w14:paraId="33BD0C83" w14:textId="77777777" w:rsidR="004240F2" w:rsidRDefault="002670B3">
            <w:pPr>
              <w:widowControl/>
              <w:jc w:val="left"/>
              <w:rPr>
                <w:rFonts w:ascii="宋体" w:hAnsi="宋体"/>
                <w:color w:val="000000"/>
                <w:kern w:val="0"/>
                <w:sz w:val="24"/>
              </w:rPr>
            </w:pPr>
            <w:r>
              <w:rPr>
                <w:rFonts w:ascii="宋体" w:hAnsi="宋体"/>
                <w:color w:val="000000"/>
                <w:kern w:val="0"/>
                <w:sz w:val="24"/>
              </w:rPr>
              <w:t>安全质量人员</w:t>
            </w:r>
          </w:p>
        </w:tc>
        <w:tc>
          <w:tcPr>
            <w:tcW w:w="2354" w:type="dxa"/>
            <w:vAlign w:val="center"/>
          </w:tcPr>
          <w:p w14:paraId="7695C4B2" w14:textId="77777777" w:rsidR="004240F2" w:rsidRDefault="004240F2">
            <w:pPr>
              <w:widowControl/>
              <w:jc w:val="center"/>
              <w:rPr>
                <w:rFonts w:ascii="宋体" w:hAnsi="宋体"/>
                <w:color w:val="000000"/>
                <w:kern w:val="0"/>
                <w:sz w:val="24"/>
              </w:rPr>
            </w:pPr>
          </w:p>
        </w:tc>
        <w:tc>
          <w:tcPr>
            <w:tcW w:w="2727" w:type="dxa"/>
            <w:vAlign w:val="center"/>
          </w:tcPr>
          <w:p w14:paraId="6AA7C8F6" w14:textId="77777777" w:rsidR="004240F2" w:rsidRDefault="004240F2">
            <w:pPr>
              <w:widowControl/>
              <w:jc w:val="center"/>
              <w:rPr>
                <w:rFonts w:ascii="宋体" w:hAnsi="宋体"/>
                <w:color w:val="000000"/>
                <w:kern w:val="0"/>
                <w:sz w:val="24"/>
              </w:rPr>
            </w:pPr>
          </w:p>
        </w:tc>
      </w:tr>
      <w:tr w:rsidR="004240F2" w14:paraId="5966ECA7" w14:textId="77777777" w:rsidTr="002670B3">
        <w:trPr>
          <w:trHeight w:val="270"/>
          <w:jc w:val="center"/>
        </w:trPr>
        <w:tc>
          <w:tcPr>
            <w:tcW w:w="1462" w:type="dxa"/>
            <w:vMerge/>
          </w:tcPr>
          <w:p w14:paraId="368C0E0F" w14:textId="77777777" w:rsidR="004240F2" w:rsidRDefault="004240F2">
            <w:pPr>
              <w:widowControl/>
              <w:jc w:val="left"/>
              <w:rPr>
                <w:rFonts w:ascii="宋体" w:hAnsi="宋体"/>
                <w:color w:val="000000"/>
                <w:kern w:val="0"/>
                <w:sz w:val="24"/>
              </w:rPr>
            </w:pPr>
          </w:p>
        </w:tc>
        <w:tc>
          <w:tcPr>
            <w:tcW w:w="2295" w:type="dxa"/>
          </w:tcPr>
          <w:p w14:paraId="36041F41" w14:textId="77777777" w:rsidR="004240F2" w:rsidRDefault="002670B3">
            <w:pPr>
              <w:widowControl/>
              <w:jc w:val="left"/>
              <w:rPr>
                <w:rFonts w:ascii="宋体" w:hAnsi="宋体"/>
                <w:color w:val="000000"/>
                <w:kern w:val="0"/>
                <w:sz w:val="24"/>
              </w:rPr>
            </w:pPr>
            <w:r>
              <w:rPr>
                <w:rFonts w:ascii="宋体" w:hAnsi="宋体"/>
                <w:color w:val="000000"/>
                <w:kern w:val="0"/>
                <w:sz w:val="24"/>
              </w:rPr>
              <w:t>生产控制人员</w:t>
            </w:r>
          </w:p>
        </w:tc>
        <w:tc>
          <w:tcPr>
            <w:tcW w:w="2354" w:type="dxa"/>
            <w:vAlign w:val="center"/>
          </w:tcPr>
          <w:p w14:paraId="572FD73B" w14:textId="77777777" w:rsidR="004240F2" w:rsidRDefault="004240F2">
            <w:pPr>
              <w:widowControl/>
              <w:jc w:val="center"/>
              <w:rPr>
                <w:rFonts w:ascii="宋体" w:hAnsi="宋体"/>
                <w:color w:val="000000"/>
                <w:kern w:val="0"/>
                <w:sz w:val="24"/>
              </w:rPr>
            </w:pPr>
          </w:p>
        </w:tc>
        <w:tc>
          <w:tcPr>
            <w:tcW w:w="2727" w:type="dxa"/>
            <w:vAlign w:val="center"/>
          </w:tcPr>
          <w:p w14:paraId="6160CB5F" w14:textId="77777777" w:rsidR="004240F2" w:rsidRDefault="004240F2">
            <w:pPr>
              <w:widowControl/>
              <w:jc w:val="center"/>
              <w:rPr>
                <w:rFonts w:ascii="宋体" w:hAnsi="宋体"/>
                <w:color w:val="000000"/>
                <w:kern w:val="0"/>
                <w:sz w:val="24"/>
              </w:rPr>
            </w:pPr>
          </w:p>
        </w:tc>
      </w:tr>
      <w:tr w:rsidR="004240F2" w14:paraId="77A4D960" w14:textId="77777777" w:rsidTr="002670B3">
        <w:trPr>
          <w:trHeight w:val="270"/>
          <w:jc w:val="center"/>
        </w:trPr>
        <w:tc>
          <w:tcPr>
            <w:tcW w:w="1462" w:type="dxa"/>
            <w:vMerge/>
          </w:tcPr>
          <w:p w14:paraId="5C91A725" w14:textId="77777777" w:rsidR="004240F2" w:rsidRDefault="004240F2">
            <w:pPr>
              <w:widowControl/>
              <w:jc w:val="left"/>
              <w:rPr>
                <w:rFonts w:ascii="宋体" w:hAnsi="宋体"/>
                <w:color w:val="000000"/>
                <w:kern w:val="0"/>
                <w:sz w:val="24"/>
              </w:rPr>
            </w:pPr>
          </w:p>
        </w:tc>
        <w:tc>
          <w:tcPr>
            <w:tcW w:w="2295" w:type="dxa"/>
          </w:tcPr>
          <w:p w14:paraId="5AC62688" w14:textId="77777777" w:rsidR="004240F2" w:rsidRDefault="002670B3">
            <w:pPr>
              <w:widowControl/>
              <w:jc w:val="left"/>
              <w:rPr>
                <w:rFonts w:ascii="宋体" w:hAnsi="宋体"/>
                <w:color w:val="000000"/>
                <w:kern w:val="0"/>
                <w:sz w:val="24"/>
              </w:rPr>
            </w:pPr>
            <w:r>
              <w:rPr>
                <w:rFonts w:ascii="宋体" w:hAnsi="宋体"/>
                <w:color w:val="000000"/>
                <w:kern w:val="0"/>
                <w:sz w:val="24"/>
              </w:rPr>
              <w:t>工程技术人员</w:t>
            </w:r>
          </w:p>
        </w:tc>
        <w:tc>
          <w:tcPr>
            <w:tcW w:w="2354" w:type="dxa"/>
            <w:vAlign w:val="center"/>
          </w:tcPr>
          <w:p w14:paraId="7EC1256A" w14:textId="77777777" w:rsidR="004240F2" w:rsidRDefault="004240F2">
            <w:pPr>
              <w:widowControl/>
              <w:jc w:val="center"/>
              <w:rPr>
                <w:rFonts w:ascii="宋体" w:hAnsi="宋体"/>
                <w:color w:val="000000"/>
                <w:kern w:val="0"/>
                <w:sz w:val="24"/>
              </w:rPr>
            </w:pPr>
          </w:p>
        </w:tc>
        <w:tc>
          <w:tcPr>
            <w:tcW w:w="2727" w:type="dxa"/>
            <w:vAlign w:val="center"/>
          </w:tcPr>
          <w:p w14:paraId="52C556EE" w14:textId="77777777" w:rsidR="004240F2" w:rsidRDefault="004240F2">
            <w:pPr>
              <w:widowControl/>
              <w:jc w:val="center"/>
              <w:rPr>
                <w:rFonts w:ascii="宋体" w:hAnsi="宋体"/>
                <w:color w:val="000000"/>
                <w:kern w:val="0"/>
                <w:sz w:val="24"/>
              </w:rPr>
            </w:pPr>
          </w:p>
        </w:tc>
      </w:tr>
      <w:tr w:rsidR="004240F2" w14:paraId="5E8B81E1" w14:textId="77777777" w:rsidTr="002670B3">
        <w:trPr>
          <w:trHeight w:val="270"/>
          <w:jc w:val="center"/>
        </w:trPr>
        <w:tc>
          <w:tcPr>
            <w:tcW w:w="1462" w:type="dxa"/>
            <w:vMerge/>
          </w:tcPr>
          <w:p w14:paraId="0A342DD1" w14:textId="77777777" w:rsidR="004240F2" w:rsidRDefault="004240F2">
            <w:pPr>
              <w:widowControl/>
              <w:jc w:val="left"/>
              <w:rPr>
                <w:rFonts w:ascii="宋体" w:hAnsi="宋体"/>
                <w:color w:val="000000"/>
                <w:kern w:val="0"/>
                <w:sz w:val="24"/>
              </w:rPr>
            </w:pPr>
          </w:p>
        </w:tc>
        <w:tc>
          <w:tcPr>
            <w:tcW w:w="2295" w:type="dxa"/>
          </w:tcPr>
          <w:p w14:paraId="0ECE5ACF" w14:textId="77777777" w:rsidR="004240F2" w:rsidRDefault="002670B3">
            <w:pPr>
              <w:widowControl/>
              <w:jc w:val="left"/>
              <w:rPr>
                <w:rFonts w:ascii="宋体" w:hAnsi="宋体"/>
                <w:color w:val="000000"/>
                <w:kern w:val="0"/>
                <w:sz w:val="24"/>
              </w:rPr>
            </w:pPr>
            <w:r>
              <w:rPr>
                <w:rFonts w:ascii="宋体" w:hAnsi="宋体"/>
                <w:color w:val="000000"/>
                <w:kern w:val="0"/>
                <w:sz w:val="24"/>
              </w:rPr>
              <w:t>培训人员</w:t>
            </w:r>
          </w:p>
        </w:tc>
        <w:tc>
          <w:tcPr>
            <w:tcW w:w="2354" w:type="dxa"/>
            <w:vAlign w:val="center"/>
          </w:tcPr>
          <w:p w14:paraId="1D7E6D4D" w14:textId="77777777" w:rsidR="004240F2" w:rsidRDefault="004240F2">
            <w:pPr>
              <w:widowControl/>
              <w:jc w:val="center"/>
              <w:rPr>
                <w:rFonts w:ascii="宋体" w:hAnsi="宋体"/>
                <w:color w:val="000000"/>
                <w:kern w:val="0"/>
                <w:sz w:val="24"/>
              </w:rPr>
            </w:pPr>
          </w:p>
        </w:tc>
        <w:tc>
          <w:tcPr>
            <w:tcW w:w="2727" w:type="dxa"/>
            <w:vAlign w:val="center"/>
          </w:tcPr>
          <w:p w14:paraId="1633DBFF" w14:textId="77777777" w:rsidR="004240F2" w:rsidRDefault="004240F2">
            <w:pPr>
              <w:widowControl/>
              <w:jc w:val="center"/>
              <w:rPr>
                <w:rFonts w:ascii="宋体" w:hAnsi="宋体"/>
                <w:color w:val="000000"/>
                <w:kern w:val="0"/>
                <w:sz w:val="24"/>
              </w:rPr>
            </w:pPr>
          </w:p>
        </w:tc>
      </w:tr>
      <w:tr w:rsidR="004240F2" w14:paraId="16DEF4E9" w14:textId="77777777" w:rsidTr="002670B3">
        <w:trPr>
          <w:trHeight w:val="270"/>
          <w:jc w:val="center"/>
        </w:trPr>
        <w:tc>
          <w:tcPr>
            <w:tcW w:w="1462" w:type="dxa"/>
            <w:vMerge/>
          </w:tcPr>
          <w:p w14:paraId="29027014" w14:textId="77777777" w:rsidR="004240F2" w:rsidRDefault="004240F2">
            <w:pPr>
              <w:widowControl/>
              <w:jc w:val="left"/>
              <w:rPr>
                <w:rFonts w:ascii="宋体" w:hAnsi="宋体"/>
                <w:color w:val="000000"/>
                <w:kern w:val="0"/>
                <w:sz w:val="24"/>
              </w:rPr>
            </w:pPr>
          </w:p>
        </w:tc>
        <w:tc>
          <w:tcPr>
            <w:tcW w:w="2295" w:type="dxa"/>
          </w:tcPr>
          <w:p w14:paraId="5D9272D9" w14:textId="77777777" w:rsidR="004240F2" w:rsidRDefault="002670B3">
            <w:pPr>
              <w:widowControl/>
              <w:jc w:val="left"/>
              <w:rPr>
                <w:rFonts w:ascii="宋体" w:hAnsi="宋体"/>
                <w:color w:val="000000"/>
                <w:kern w:val="0"/>
                <w:sz w:val="24"/>
              </w:rPr>
            </w:pPr>
            <w:r>
              <w:rPr>
                <w:rFonts w:ascii="宋体" w:hAnsi="宋体"/>
                <w:color w:val="000000"/>
                <w:kern w:val="0"/>
                <w:sz w:val="24"/>
              </w:rPr>
              <w:t>航材、设备管理人员</w:t>
            </w:r>
          </w:p>
        </w:tc>
        <w:tc>
          <w:tcPr>
            <w:tcW w:w="2354" w:type="dxa"/>
            <w:vAlign w:val="center"/>
          </w:tcPr>
          <w:p w14:paraId="564CE8E4" w14:textId="77777777" w:rsidR="004240F2" w:rsidRDefault="004240F2">
            <w:pPr>
              <w:widowControl/>
              <w:jc w:val="center"/>
              <w:rPr>
                <w:rFonts w:ascii="宋体" w:hAnsi="宋体"/>
                <w:color w:val="000000"/>
                <w:kern w:val="0"/>
                <w:sz w:val="24"/>
              </w:rPr>
            </w:pPr>
          </w:p>
        </w:tc>
        <w:tc>
          <w:tcPr>
            <w:tcW w:w="2727" w:type="dxa"/>
            <w:vAlign w:val="center"/>
          </w:tcPr>
          <w:p w14:paraId="5F8F488B" w14:textId="77777777" w:rsidR="004240F2" w:rsidRDefault="004240F2">
            <w:pPr>
              <w:widowControl/>
              <w:jc w:val="center"/>
              <w:rPr>
                <w:rFonts w:ascii="宋体" w:hAnsi="宋体"/>
                <w:color w:val="000000"/>
                <w:kern w:val="0"/>
                <w:sz w:val="24"/>
              </w:rPr>
            </w:pPr>
          </w:p>
        </w:tc>
      </w:tr>
      <w:tr w:rsidR="004240F2" w14:paraId="19F0A4C0" w14:textId="77777777" w:rsidTr="002670B3">
        <w:trPr>
          <w:trHeight w:val="272"/>
          <w:jc w:val="center"/>
        </w:trPr>
        <w:tc>
          <w:tcPr>
            <w:tcW w:w="1462" w:type="dxa"/>
            <w:vMerge/>
            <w:tcBorders>
              <w:bottom w:val="single" w:sz="4" w:space="0" w:color="auto"/>
            </w:tcBorders>
          </w:tcPr>
          <w:p w14:paraId="02663E27" w14:textId="77777777" w:rsidR="004240F2" w:rsidRDefault="004240F2">
            <w:pPr>
              <w:widowControl/>
              <w:jc w:val="left"/>
              <w:rPr>
                <w:rFonts w:ascii="宋体" w:hAnsi="宋体"/>
                <w:color w:val="000000"/>
                <w:kern w:val="0"/>
                <w:sz w:val="24"/>
              </w:rPr>
            </w:pPr>
          </w:p>
        </w:tc>
        <w:tc>
          <w:tcPr>
            <w:tcW w:w="2295" w:type="dxa"/>
            <w:tcBorders>
              <w:bottom w:val="single" w:sz="4" w:space="0" w:color="auto"/>
            </w:tcBorders>
            <w:tcMar>
              <w:top w:w="0" w:type="dxa"/>
              <w:left w:w="0" w:type="dxa"/>
              <w:bottom w:w="0" w:type="dxa"/>
              <w:right w:w="0" w:type="dxa"/>
            </w:tcMar>
            <w:tcFitText/>
          </w:tcPr>
          <w:p w14:paraId="276B17CA" w14:textId="77777777" w:rsidR="004240F2" w:rsidRDefault="002670B3">
            <w:pPr>
              <w:widowControl/>
              <w:jc w:val="left"/>
              <w:rPr>
                <w:rFonts w:ascii="宋体" w:hAnsi="宋体"/>
                <w:color w:val="000000"/>
                <w:kern w:val="0"/>
                <w:sz w:val="24"/>
              </w:rPr>
            </w:pPr>
            <w:r w:rsidRPr="002670B3">
              <w:rPr>
                <w:rFonts w:ascii="宋体" w:hAnsi="宋体"/>
                <w:color w:val="000000"/>
                <w:w w:val="94"/>
                <w:kern w:val="0"/>
                <w:sz w:val="24"/>
                <w:rPrChange w:id="72" w:author="赵亚艳" w:date="2025-09-17T13:43:00Z">
                  <w:rPr>
                    <w:rFonts w:ascii="宋体" w:hAnsi="宋体"/>
                    <w:color w:val="000000"/>
                    <w:spacing w:val="1"/>
                    <w:w w:val="94"/>
                    <w:kern w:val="0"/>
                    <w:sz w:val="24"/>
                  </w:rPr>
                </w:rPrChange>
              </w:rPr>
              <w:t>其</w:t>
            </w:r>
            <w:r w:rsidRPr="002670B3">
              <w:rPr>
                <w:rFonts w:ascii="宋体" w:hAnsi="宋体"/>
                <w:color w:val="000000"/>
                <w:w w:val="94"/>
                <w:kern w:val="0"/>
                <w:sz w:val="24"/>
                <w:rPrChange w:id="73" w:author="赵亚艳" w:date="2025-09-17T13:43:00Z">
                  <w:rPr>
                    <w:rFonts w:ascii="宋体" w:hAnsi="宋体"/>
                    <w:color w:val="000000"/>
                    <w:spacing w:val="1"/>
                    <w:w w:val="94"/>
                    <w:kern w:val="0"/>
                    <w:sz w:val="24"/>
                  </w:rPr>
                </w:rPrChange>
              </w:rPr>
              <w:t>他职能部门管理人</w:t>
            </w:r>
            <w:r w:rsidRPr="002670B3">
              <w:rPr>
                <w:rFonts w:ascii="宋体" w:hAnsi="宋体"/>
                <w:color w:val="000000"/>
                <w:spacing w:val="30"/>
                <w:w w:val="94"/>
                <w:kern w:val="0"/>
                <w:sz w:val="24"/>
                <w:rPrChange w:id="74" w:author="赵亚艳" w:date="2025-09-17T13:43:00Z">
                  <w:rPr>
                    <w:rFonts w:ascii="宋体" w:hAnsi="宋体"/>
                    <w:color w:val="000000"/>
                    <w:spacing w:val="-1"/>
                    <w:w w:val="94"/>
                    <w:kern w:val="0"/>
                    <w:sz w:val="24"/>
                  </w:rPr>
                </w:rPrChange>
              </w:rPr>
              <w:t>员</w:t>
            </w:r>
          </w:p>
        </w:tc>
        <w:tc>
          <w:tcPr>
            <w:tcW w:w="2354" w:type="dxa"/>
            <w:vAlign w:val="center"/>
          </w:tcPr>
          <w:p w14:paraId="527C6E03" w14:textId="77777777" w:rsidR="004240F2" w:rsidRDefault="004240F2">
            <w:pPr>
              <w:widowControl/>
              <w:jc w:val="center"/>
              <w:rPr>
                <w:rFonts w:ascii="宋体" w:hAnsi="宋体"/>
                <w:color w:val="000000"/>
                <w:kern w:val="0"/>
                <w:sz w:val="24"/>
              </w:rPr>
            </w:pPr>
          </w:p>
        </w:tc>
        <w:tc>
          <w:tcPr>
            <w:tcW w:w="2727" w:type="dxa"/>
            <w:vAlign w:val="center"/>
          </w:tcPr>
          <w:p w14:paraId="0A953A77" w14:textId="77777777" w:rsidR="004240F2" w:rsidRDefault="004240F2">
            <w:pPr>
              <w:widowControl/>
              <w:jc w:val="center"/>
              <w:rPr>
                <w:rFonts w:ascii="宋体" w:hAnsi="宋体"/>
                <w:color w:val="000000"/>
                <w:kern w:val="0"/>
                <w:sz w:val="24"/>
              </w:rPr>
            </w:pPr>
          </w:p>
        </w:tc>
        <w:bookmarkStart w:id="75" w:name="_GoBack"/>
        <w:bookmarkEnd w:id="75"/>
      </w:tr>
      <w:tr w:rsidR="004240F2" w14:paraId="3D522AEA" w14:textId="77777777" w:rsidTr="002670B3">
        <w:trPr>
          <w:trHeight w:val="241"/>
          <w:jc w:val="center"/>
        </w:trPr>
        <w:tc>
          <w:tcPr>
            <w:tcW w:w="3757" w:type="dxa"/>
            <w:gridSpan w:val="2"/>
            <w:tcBorders>
              <w:bottom w:val="single" w:sz="4" w:space="0" w:color="auto"/>
            </w:tcBorders>
            <w:shd w:val="clear" w:color="auto" w:fill="E2EFD9"/>
            <w:vAlign w:val="center"/>
          </w:tcPr>
          <w:p w14:paraId="3FED1219" w14:textId="77777777" w:rsidR="004240F2" w:rsidRDefault="002670B3">
            <w:pPr>
              <w:widowControl/>
              <w:jc w:val="center"/>
              <w:rPr>
                <w:rFonts w:ascii="宋体" w:hAnsi="宋体"/>
                <w:color w:val="000000"/>
                <w:kern w:val="0"/>
                <w:sz w:val="24"/>
              </w:rPr>
            </w:pPr>
            <w:r>
              <w:rPr>
                <w:rFonts w:ascii="宋体" w:hAnsi="宋体"/>
                <w:color w:val="000000"/>
                <w:kern w:val="0"/>
                <w:sz w:val="24"/>
              </w:rPr>
              <w:t>维修支援（工具、设备、车辆等）人员数量</w:t>
            </w:r>
          </w:p>
        </w:tc>
        <w:tc>
          <w:tcPr>
            <w:tcW w:w="2354" w:type="dxa"/>
            <w:vAlign w:val="center"/>
          </w:tcPr>
          <w:p w14:paraId="04DC1357" w14:textId="77777777" w:rsidR="004240F2" w:rsidRDefault="004240F2">
            <w:pPr>
              <w:widowControl/>
              <w:jc w:val="center"/>
              <w:rPr>
                <w:rFonts w:ascii="宋体" w:hAnsi="宋体"/>
                <w:color w:val="000000"/>
                <w:kern w:val="0"/>
                <w:sz w:val="24"/>
              </w:rPr>
            </w:pPr>
          </w:p>
        </w:tc>
        <w:tc>
          <w:tcPr>
            <w:tcW w:w="2727" w:type="dxa"/>
            <w:vAlign w:val="center"/>
          </w:tcPr>
          <w:p w14:paraId="09DEA44F" w14:textId="77777777" w:rsidR="004240F2" w:rsidRDefault="004240F2">
            <w:pPr>
              <w:widowControl/>
              <w:jc w:val="center"/>
              <w:rPr>
                <w:rFonts w:ascii="宋体" w:hAnsi="宋体"/>
                <w:color w:val="000000"/>
                <w:kern w:val="0"/>
                <w:sz w:val="24"/>
              </w:rPr>
            </w:pPr>
          </w:p>
        </w:tc>
      </w:tr>
      <w:tr w:rsidR="004240F2" w14:paraId="3572112B" w14:textId="77777777" w:rsidTr="002670B3">
        <w:trPr>
          <w:trHeight w:val="270"/>
          <w:jc w:val="center"/>
        </w:trPr>
        <w:tc>
          <w:tcPr>
            <w:tcW w:w="3757" w:type="dxa"/>
            <w:gridSpan w:val="2"/>
            <w:tcBorders>
              <w:bottom w:val="single" w:sz="4" w:space="0" w:color="auto"/>
            </w:tcBorders>
            <w:shd w:val="clear" w:color="auto" w:fill="E2EFD9"/>
            <w:vAlign w:val="center"/>
          </w:tcPr>
          <w:p w14:paraId="14452009" w14:textId="77777777" w:rsidR="004240F2" w:rsidRDefault="002670B3">
            <w:pPr>
              <w:widowControl/>
              <w:jc w:val="center"/>
              <w:rPr>
                <w:rFonts w:ascii="宋体" w:hAnsi="宋体"/>
                <w:color w:val="000000"/>
                <w:kern w:val="0"/>
                <w:sz w:val="24"/>
              </w:rPr>
            </w:pPr>
            <w:r>
              <w:rPr>
                <w:rFonts w:ascii="宋体" w:hAnsi="宋体"/>
                <w:color w:val="000000"/>
                <w:kern w:val="0"/>
                <w:sz w:val="24"/>
              </w:rPr>
              <w:t>其他人员数量（安保、物业等）</w:t>
            </w:r>
          </w:p>
        </w:tc>
        <w:tc>
          <w:tcPr>
            <w:tcW w:w="2354" w:type="dxa"/>
            <w:vAlign w:val="center"/>
          </w:tcPr>
          <w:p w14:paraId="3AEAC89F" w14:textId="77777777" w:rsidR="004240F2" w:rsidRDefault="004240F2">
            <w:pPr>
              <w:widowControl/>
              <w:jc w:val="center"/>
              <w:rPr>
                <w:rFonts w:ascii="宋体" w:hAnsi="宋体"/>
                <w:color w:val="000000"/>
                <w:kern w:val="0"/>
                <w:sz w:val="24"/>
              </w:rPr>
            </w:pPr>
          </w:p>
        </w:tc>
        <w:tc>
          <w:tcPr>
            <w:tcW w:w="2727" w:type="dxa"/>
            <w:vAlign w:val="center"/>
          </w:tcPr>
          <w:p w14:paraId="5C1F3CF3" w14:textId="77777777" w:rsidR="004240F2" w:rsidRDefault="004240F2">
            <w:pPr>
              <w:widowControl/>
              <w:jc w:val="center"/>
              <w:rPr>
                <w:rFonts w:ascii="宋体" w:hAnsi="宋体"/>
                <w:color w:val="000000"/>
                <w:kern w:val="0"/>
                <w:sz w:val="24"/>
              </w:rPr>
            </w:pPr>
          </w:p>
        </w:tc>
      </w:tr>
      <w:tr w:rsidR="004240F2" w14:paraId="667E3039" w14:textId="77777777" w:rsidTr="002670B3">
        <w:trPr>
          <w:trHeight w:val="195"/>
          <w:jc w:val="center"/>
        </w:trPr>
        <w:tc>
          <w:tcPr>
            <w:tcW w:w="3757" w:type="dxa"/>
            <w:gridSpan w:val="2"/>
            <w:tcBorders>
              <w:top w:val="single" w:sz="4" w:space="0" w:color="auto"/>
            </w:tcBorders>
            <w:shd w:val="clear" w:color="auto" w:fill="E2EFD9"/>
            <w:vAlign w:val="center"/>
          </w:tcPr>
          <w:p w14:paraId="74095EC2" w14:textId="77777777" w:rsidR="004240F2" w:rsidRDefault="002670B3">
            <w:pPr>
              <w:widowControl/>
              <w:jc w:val="center"/>
              <w:rPr>
                <w:rFonts w:ascii="宋体" w:hAnsi="宋体"/>
                <w:color w:val="000000"/>
                <w:kern w:val="0"/>
                <w:sz w:val="24"/>
              </w:rPr>
            </w:pPr>
            <w:r>
              <w:rPr>
                <w:rFonts w:ascii="宋体" w:hAnsi="宋体"/>
                <w:color w:val="000000"/>
                <w:kern w:val="0"/>
                <w:sz w:val="24"/>
              </w:rPr>
              <w:t>直接维修人员数量</w:t>
            </w:r>
          </w:p>
        </w:tc>
        <w:tc>
          <w:tcPr>
            <w:tcW w:w="2354" w:type="dxa"/>
            <w:vAlign w:val="center"/>
          </w:tcPr>
          <w:p w14:paraId="268524E6" w14:textId="77777777" w:rsidR="004240F2" w:rsidRDefault="004240F2">
            <w:pPr>
              <w:widowControl/>
              <w:jc w:val="center"/>
              <w:rPr>
                <w:rFonts w:ascii="宋体" w:hAnsi="宋体"/>
                <w:color w:val="000000"/>
                <w:kern w:val="0"/>
                <w:sz w:val="24"/>
              </w:rPr>
            </w:pPr>
          </w:p>
        </w:tc>
        <w:tc>
          <w:tcPr>
            <w:tcW w:w="2727" w:type="dxa"/>
            <w:vAlign w:val="center"/>
          </w:tcPr>
          <w:p w14:paraId="5CE55F19" w14:textId="77777777" w:rsidR="004240F2" w:rsidRDefault="004240F2">
            <w:pPr>
              <w:widowControl/>
              <w:jc w:val="center"/>
              <w:rPr>
                <w:rFonts w:ascii="宋体" w:hAnsi="宋体"/>
                <w:color w:val="000000"/>
                <w:kern w:val="0"/>
                <w:sz w:val="24"/>
              </w:rPr>
            </w:pPr>
          </w:p>
        </w:tc>
      </w:tr>
      <w:tr w:rsidR="004240F2" w14:paraId="6745F248" w14:textId="77777777" w:rsidTr="002670B3">
        <w:trPr>
          <w:trHeight w:val="270"/>
          <w:jc w:val="center"/>
        </w:trPr>
        <w:tc>
          <w:tcPr>
            <w:tcW w:w="1462" w:type="dxa"/>
            <w:vMerge w:val="restart"/>
            <w:vAlign w:val="center"/>
          </w:tcPr>
          <w:p w14:paraId="120CFB5D" w14:textId="77777777" w:rsidR="004240F2" w:rsidRDefault="002670B3">
            <w:pPr>
              <w:widowControl/>
              <w:jc w:val="center"/>
              <w:rPr>
                <w:rFonts w:ascii="宋体" w:hAnsi="宋体"/>
                <w:color w:val="000000"/>
                <w:kern w:val="0"/>
                <w:sz w:val="24"/>
              </w:rPr>
            </w:pPr>
            <w:r>
              <w:rPr>
                <w:rFonts w:ascii="宋体" w:hAnsi="宋体"/>
                <w:color w:val="000000"/>
                <w:kern w:val="0"/>
                <w:sz w:val="24"/>
              </w:rPr>
              <w:t>直接维修人员数量</w:t>
            </w:r>
          </w:p>
        </w:tc>
        <w:tc>
          <w:tcPr>
            <w:tcW w:w="2295" w:type="dxa"/>
          </w:tcPr>
          <w:p w14:paraId="1713CD8B" w14:textId="77777777" w:rsidR="004240F2" w:rsidRDefault="002670B3">
            <w:pPr>
              <w:widowControl/>
              <w:jc w:val="left"/>
              <w:rPr>
                <w:rFonts w:ascii="宋体" w:hAnsi="宋体"/>
                <w:color w:val="000000"/>
                <w:kern w:val="0"/>
                <w:sz w:val="24"/>
              </w:rPr>
            </w:pPr>
            <w:r>
              <w:rPr>
                <w:rFonts w:ascii="宋体" w:hAnsi="宋体"/>
                <w:color w:val="000000"/>
                <w:kern w:val="0"/>
                <w:sz w:val="24"/>
              </w:rPr>
              <w:t>航线放行人员</w:t>
            </w:r>
          </w:p>
        </w:tc>
        <w:tc>
          <w:tcPr>
            <w:tcW w:w="2354" w:type="dxa"/>
            <w:vAlign w:val="center"/>
          </w:tcPr>
          <w:p w14:paraId="6DC10E28" w14:textId="77777777" w:rsidR="004240F2" w:rsidRDefault="004240F2">
            <w:pPr>
              <w:widowControl/>
              <w:jc w:val="center"/>
              <w:rPr>
                <w:rFonts w:ascii="宋体" w:hAnsi="宋体"/>
                <w:color w:val="000000"/>
                <w:kern w:val="0"/>
                <w:sz w:val="24"/>
              </w:rPr>
            </w:pPr>
          </w:p>
        </w:tc>
        <w:tc>
          <w:tcPr>
            <w:tcW w:w="2727" w:type="dxa"/>
            <w:vAlign w:val="center"/>
          </w:tcPr>
          <w:p w14:paraId="22490B5F" w14:textId="77777777" w:rsidR="004240F2" w:rsidRDefault="004240F2">
            <w:pPr>
              <w:widowControl/>
              <w:jc w:val="center"/>
              <w:rPr>
                <w:rFonts w:ascii="宋体" w:hAnsi="宋体"/>
                <w:color w:val="000000"/>
                <w:kern w:val="0"/>
                <w:sz w:val="24"/>
              </w:rPr>
            </w:pPr>
          </w:p>
        </w:tc>
      </w:tr>
      <w:tr w:rsidR="004240F2" w14:paraId="74DD4D52" w14:textId="77777777" w:rsidTr="002670B3">
        <w:trPr>
          <w:trHeight w:val="270"/>
          <w:jc w:val="center"/>
        </w:trPr>
        <w:tc>
          <w:tcPr>
            <w:tcW w:w="1462" w:type="dxa"/>
            <w:vMerge/>
          </w:tcPr>
          <w:p w14:paraId="016CABE5" w14:textId="77777777" w:rsidR="004240F2" w:rsidRDefault="004240F2">
            <w:pPr>
              <w:widowControl/>
              <w:jc w:val="left"/>
              <w:rPr>
                <w:rFonts w:ascii="宋体" w:hAnsi="宋体"/>
                <w:color w:val="000000"/>
                <w:kern w:val="0"/>
                <w:sz w:val="24"/>
              </w:rPr>
            </w:pPr>
          </w:p>
        </w:tc>
        <w:tc>
          <w:tcPr>
            <w:tcW w:w="2295" w:type="dxa"/>
          </w:tcPr>
          <w:p w14:paraId="410B2DB5" w14:textId="77777777" w:rsidR="004240F2" w:rsidRDefault="002670B3">
            <w:pPr>
              <w:widowControl/>
              <w:jc w:val="left"/>
              <w:rPr>
                <w:rFonts w:ascii="宋体" w:hAnsi="宋体"/>
                <w:color w:val="000000"/>
                <w:kern w:val="0"/>
                <w:sz w:val="24"/>
              </w:rPr>
            </w:pPr>
            <w:r>
              <w:rPr>
                <w:rFonts w:ascii="宋体" w:hAnsi="宋体"/>
                <w:color w:val="000000"/>
                <w:kern w:val="0"/>
                <w:sz w:val="24"/>
              </w:rPr>
              <w:t>航线维修人员</w:t>
            </w:r>
          </w:p>
        </w:tc>
        <w:tc>
          <w:tcPr>
            <w:tcW w:w="2354" w:type="dxa"/>
            <w:vAlign w:val="center"/>
          </w:tcPr>
          <w:p w14:paraId="64E55776" w14:textId="77777777" w:rsidR="004240F2" w:rsidRDefault="004240F2">
            <w:pPr>
              <w:widowControl/>
              <w:jc w:val="center"/>
              <w:rPr>
                <w:rFonts w:ascii="宋体" w:hAnsi="宋体"/>
                <w:color w:val="000000"/>
                <w:kern w:val="0"/>
                <w:sz w:val="24"/>
              </w:rPr>
            </w:pPr>
          </w:p>
        </w:tc>
        <w:tc>
          <w:tcPr>
            <w:tcW w:w="2727" w:type="dxa"/>
            <w:vAlign w:val="center"/>
          </w:tcPr>
          <w:p w14:paraId="4D5945F3" w14:textId="77777777" w:rsidR="004240F2" w:rsidRDefault="004240F2">
            <w:pPr>
              <w:widowControl/>
              <w:jc w:val="center"/>
              <w:rPr>
                <w:rFonts w:ascii="宋体" w:hAnsi="宋体"/>
                <w:color w:val="000000"/>
                <w:kern w:val="0"/>
                <w:sz w:val="24"/>
              </w:rPr>
            </w:pPr>
          </w:p>
        </w:tc>
      </w:tr>
      <w:tr w:rsidR="004240F2" w14:paraId="2E373BEA" w14:textId="77777777" w:rsidTr="002670B3">
        <w:trPr>
          <w:trHeight w:val="270"/>
          <w:jc w:val="center"/>
        </w:trPr>
        <w:tc>
          <w:tcPr>
            <w:tcW w:w="1462" w:type="dxa"/>
            <w:vMerge/>
          </w:tcPr>
          <w:p w14:paraId="68EC3F05" w14:textId="77777777" w:rsidR="004240F2" w:rsidRDefault="004240F2">
            <w:pPr>
              <w:widowControl/>
              <w:jc w:val="left"/>
              <w:rPr>
                <w:rFonts w:ascii="宋体" w:hAnsi="宋体"/>
                <w:color w:val="000000"/>
                <w:kern w:val="0"/>
                <w:sz w:val="24"/>
              </w:rPr>
            </w:pPr>
          </w:p>
        </w:tc>
        <w:tc>
          <w:tcPr>
            <w:tcW w:w="2295" w:type="dxa"/>
          </w:tcPr>
          <w:p w14:paraId="4A3A82F3" w14:textId="77777777" w:rsidR="004240F2" w:rsidRDefault="002670B3">
            <w:pPr>
              <w:widowControl/>
              <w:jc w:val="left"/>
              <w:rPr>
                <w:rFonts w:ascii="宋体" w:hAnsi="宋体"/>
                <w:color w:val="000000"/>
                <w:kern w:val="0"/>
                <w:sz w:val="24"/>
              </w:rPr>
            </w:pPr>
            <w:r>
              <w:rPr>
                <w:rFonts w:ascii="宋体" w:hAnsi="宋体"/>
                <w:color w:val="000000"/>
                <w:kern w:val="0"/>
                <w:sz w:val="24"/>
              </w:rPr>
              <w:t>航线勤务人员</w:t>
            </w:r>
          </w:p>
        </w:tc>
        <w:tc>
          <w:tcPr>
            <w:tcW w:w="2354" w:type="dxa"/>
            <w:vAlign w:val="center"/>
          </w:tcPr>
          <w:p w14:paraId="41BE7FD7" w14:textId="77777777" w:rsidR="004240F2" w:rsidRDefault="004240F2">
            <w:pPr>
              <w:widowControl/>
              <w:jc w:val="center"/>
              <w:rPr>
                <w:rFonts w:ascii="宋体" w:hAnsi="宋体"/>
                <w:color w:val="000000"/>
                <w:kern w:val="0"/>
                <w:sz w:val="24"/>
              </w:rPr>
            </w:pPr>
          </w:p>
        </w:tc>
        <w:tc>
          <w:tcPr>
            <w:tcW w:w="2727" w:type="dxa"/>
            <w:vAlign w:val="center"/>
          </w:tcPr>
          <w:p w14:paraId="443B3399" w14:textId="77777777" w:rsidR="004240F2" w:rsidRDefault="004240F2">
            <w:pPr>
              <w:widowControl/>
              <w:jc w:val="center"/>
              <w:rPr>
                <w:rFonts w:ascii="宋体" w:hAnsi="宋体"/>
                <w:color w:val="000000"/>
                <w:kern w:val="0"/>
                <w:sz w:val="24"/>
              </w:rPr>
            </w:pPr>
          </w:p>
        </w:tc>
      </w:tr>
      <w:tr w:rsidR="004240F2" w14:paraId="22E4511A" w14:textId="77777777" w:rsidTr="002670B3">
        <w:trPr>
          <w:trHeight w:val="270"/>
          <w:jc w:val="center"/>
        </w:trPr>
        <w:tc>
          <w:tcPr>
            <w:tcW w:w="1462" w:type="dxa"/>
            <w:vMerge/>
          </w:tcPr>
          <w:p w14:paraId="180256DA" w14:textId="77777777" w:rsidR="004240F2" w:rsidRDefault="004240F2">
            <w:pPr>
              <w:widowControl/>
              <w:jc w:val="left"/>
              <w:rPr>
                <w:rFonts w:ascii="宋体" w:hAnsi="宋体"/>
                <w:color w:val="000000"/>
                <w:kern w:val="0"/>
                <w:sz w:val="24"/>
              </w:rPr>
            </w:pPr>
          </w:p>
        </w:tc>
        <w:tc>
          <w:tcPr>
            <w:tcW w:w="2295" w:type="dxa"/>
          </w:tcPr>
          <w:p w14:paraId="2CCAB0AE" w14:textId="77777777" w:rsidR="004240F2" w:rsidRDefault="002670B3">
            <w:pPr>
              <w:widowControl/>
              <w:jc w:val="left"/>
              <w:rPr>
                <w:rFonts w:ascii="宋体" w:hAnsi="宋体"/>
                <w:color w:val="000000"/>
                <w:kern w:val="0"/>
                <w:sz w:val="24"/>
              </w:rPr>
            </w:pPr>
            <w:r>
              <w:rPr>
                <w:rFonts w:ascii="宋体" w:hAnsi="宋体"/>
                <w:color w:val="000000"/>
                <w:kern w:val="0"/>
                <w:sz w:val="24"/>
              </w:rPr>
              <w:t>机体定检放行人员</w:t>
            </w:r>
          </w:p>
        </w:tc>
        <w:tc>
          <w:tcPr>
            <w:tcW w:w="2354" w:type="dxa"/>
            <w:vAlign w:val="center"/>
          </w:tcPr>
          <w:p w14:paraId="76E8C1A0" w14:textId="77777777" w:rsidR="004240F2" w:rsidRDefault="004240F2">
            <w:pPr>
              <w:widowControl/>
              <w:jc w:val="center"/>
              <w:rPr>
                <w:rFonts w:ascii="宋体" w:hAnsi="宋体"/>
                <w:color w:val="000000"/>
                <w:kern w:val="0"/>
                <w:sz w:val="24"/>
              </w:rPr>
            </w:pPr>
          </w:p>
        </w:tc>
        <w:tc>
          <w:tcPr>
            <w:tcW w:w="2727" w:type="dxa"/>
            <w:vAlign w:val="center"/>
          </w:tcPr>
          <w:p w14:paraId="5A58FCBA" w14:textId="77777777" w:rsidR="004240F2" w:rsidRDefault="004240F2">
            <w:pPr>
              <w:widowControl/>
              <w:jc w:val="center"/>
              <w:rPr>
                <w:rFonts w:ascii="宋体" w:hAnsi="宋体"/>
                <w:color w:val="000000"/>
                <w:kern w:val="0"/>
                <w:sz w:val="24"/>
              </w:rPr>
            </w:pPr>
          </w:p>
        </w:tc>
      </w:tr>
      <w:tr w:rsidR="004240F2" w14:paraId="425818B1" w14:textId="77777777" w:rsidTr="002670B3">
        <w:trPr>
          <w:trHeight w:val="270"/>
          <w:jc w:val="center"/>
        </w:trPr>
        <w:tc>
          <w:tcPr>
            <w:tcW w:w="1462" w:type="dxa"/>
            <w:vMerge/>
          </w:tcPr>
          <w:p w14:paraId="2C080AA5" w14:textId="77777777" w:rsidR="004240F2" w:rsidRDefault="004240F2">
            <w:pPr>
              <w:widowControl/>
              <w:jc w:val="left"/>
              <w:rPr>
                <w:rFonts w:ascii="宋体" w:hAnsi="宋体"/>
                <w:color w:val="000000"/>
                <w:kern w:val="0"/>
                <w:sz w:val="24"/>
              </w:rPr>
            </w:pPr>
          </w:p>
        </w:tc>
        <w:tc>
          <w:tcPr>
            <w:tcW w:w="2295" w:type="dxa"/>
          </w:tcPr>
          <w:p w14:paraId="4B8D1842" w14:textId="77777777" w:rsidR="004240F2" w:rsidRDefault="002670B3">
            <w:pPr>
              <w:widowControl/>
              <w:jc w:val="left"/>
              <w:rPr>
                <w:rFonts w:ascii="宋体" w:hAnsi="宋体"/>
                <w:color w:val="000000"/>
                <w:kern w:val="0"/>
                <w:sz w:val="24"/>
              </w:rPr>
            </w:pPr>
            <w:r>
              <w:rPr>
                <w:rFonts w:ascii="宋体" w:hAnsi="宋体"/>
                <w:color w:val="000000"/>
                <w:kern w:val="0"/>
                <w:sz w:val="24"/>
              </w:rPr>
              <w:t>机体定检维修人员</w:t>
            </w:r>
          </w:p>
        </w:tc>
        <w:tc>
          <w:tcPr>
            <w:tcW w:w="2354" w:type="dxa"/>
            <w:vAlign w:val="center"/>
          </w:tcPr>
          <w:p w14:paraId="7EE87E47" w14:textId="77777777" w:rsidR="004240F2" w:rsidRDefault="004240F2">
            <w:pPr>
              <w:widowControl/>
              <w:jc w:val="center"/>
              <w:rPr>
                <w:rFonts w:ascii="宋体" w:hAnsi="宋体"/>
                <w:color w:val="000000"/>
                <w:kern w:val="0"/>
                <w:sz w:val="24"/>
              </w:rPr>
            </w:pPr>
          </w:p>
        </w:tc>
        <w:tc>
          <w:tcPr>
            <w:tcW w:w="2727" w:type="dxa"/>
            <w:vAlign w:val="center"/>
          </w:tcPr>
          <w:p w14:paraId="384175FC" w14:textId="77777777" w:rsidR="004240F2" w:rsidRDefault="004240F2">
            <w:pPr>
              <w:widowControl/>
              <w:jc w:val="center"/>
              <w:rPr>
                <w:rFonts w:ascii="宋体" w:hAnsi="宋体"/>
                <w:color w:val="000000"/>
                <w:kern w:val="0"/>
                <w:sz w:val="24"/>
              </w:rPr>
            </w:pPr>
          </w:p>
        </w:tc>
      </w:tr>
      <w:tr w:rsidR="004240F2" w14:paraId="4B2EEDC4" w14:textId="77777777" w:rsidTr="002670B3">
        <w:trPr>
          <w:trHeight w:val="270"/>
          <w:jc w:val="center"/>
        </w:trPr>
        <w:tc>
          <w:tcPr>
            <w:tcW w:w="1462" w:type="dxa"/>
            <w:vMerge/>
          </w:tcPr>
          <w:p w14:paraId="48B81777" w14:textId="77777777" w:rsidR="004240F2" w:rsidRDefault="004240F2">
            <w:pPr>
              <w:widowControl/>
              <w:jc w:val="left"/>
              <w:rPr>
                <w:rFonts w:ascii="宋体" w:hAnsi="宋体"/>
                <w:color w:val="000000"/>
                <w:kern w:val="0"/>
                <w:sz w:val="24"/>
              </w:rPr>
            </w:pPr>
          </w:p>
        </w:tc>
        <w:tc>
          <w:tcPr>
            <w:tcW w:w="2295" w:type="dxa"/>
          </w:tcPr>
          <w:p w14:paraId="59690FEA" w14:textId="77777777" w:rsidR="004240F2" w:rsidRDefault="002670B3">
            <w:pPr>
              <w:widowControl/>
              <w:jc w:val="left"/>
              <w:rPr>
                <w:rFonts w:ascii="宋体" w:hAnsi="宋体"/>
                <w:color w:val="000000"/>
                <w:kern w:val="0"/>
                <w:sz w:val="24"/>
              </w:rPr>
            </w:pPr>
            <w:r>
              <w:rPr>
                <w:rFonts w:ascii="宋体" w:hAnsi="宋体"/>
                <w:color w:val="000000"/>
                <w:kern w:val="0"/>
                <w:sz w:val="24"/>
              </w:rPr>
              <w:t>机体定检勤务人员</w:t>
            </w:r>
          </w:p>
        </w:tc>
        <w:tc>
          <w:tcPr>
            <w:tcW w:w="2354" w:type="dxa"/>
            <w:vAlign w:val="center"/>
          </w:tcPr>
          <w:p w14:paraId="2E945C20" w14:textId="77777777" w:rsidR="004240F2" w:rsidRDefault="004240F2">
            <w:pPr>
              <w:widowControl/>
              <w:jc w:val="center"/>
              <w:rPr>
                <w:rFonts w:ascii="宋体" w:hAnsi="宋体"/>
                <w:color w:val="000000"/>
                <w:kern w:val="0"/>
                <w:sz w:val="24"/>
              </w:rPr>
            </w:pPr>
          </w:p>
        </w:tc>
        <w:tc>
          <w:tcPr>
            <w:tcW w:w="2727" w:type="dxa"/>
            <w:vAlign w:val="center"/>
          </w:tcPr>
          <w:p w14:paraId="0C9F027B" w14:textId="77777777" w:rsidR="004240F2" w:rsidRDefault="004240F2">
            <w:pPr>
              <w:widowControl/>
              <w:jc w:val="center"/>
              <w:rPr>
                <w:rFonts w:ascii="宋体" w:hAnsi="宋体"/>
                <w:color w:val="000000"/>
                <w:kern w:val="0"/>
                <w:sz w:val="24"/>
              </w:rPr>
            </w:pPr>
          </w:p>
        </w:tc>
      </w:tr>
      <w:tr w:rsidR="004240F2" w14:paraId="64294DF9" w14:textId="77777777" w:rsidTr="002670B3">
        <w:trPr>
          <w:trHeight w:val="270"/>
          <w:jc w:val="center"/>
        </w:trPr>
        <w:tc>
          <w:tcPr>
            <w:tcW w:w="1462" w:type="dxa"/>
            <w:vMerge/>
          </w:tcPr>
          <w:p w14:paraId="6264642C" w14:textId="77777777" w:rsidR="004240F2" w:rsidRDefault="004240F2">
            <w:pPr>
              <w:widowControl/>
              <w:jc w:val="left"/>
              <w:rPr>
                <w:rFonts w:ascii="宋体" w:hAnsi="宋体"/>
                <w:color w:val="000000"/>
                <w:kern w:val="0"/>
                <w:sz w:val="24"/>
              </w:rPr>
            </w:pPr>
          </w:p>
        </w:tc>
        <w:tc>
          <w:tcPr>
            <w:tcW w:w="2295" w:type="dxa"/>
          </w:tcPr>
          <w:p w14:paraId="4063E25F" w14:textId="77777777" w:rsidR="004240F2" w:rsidRDefault="002670B3">
            <w:pPr>
              <w:widowControl/>
              <w:jc w:val="left"/>
              <w:rPr>
                <w:rFonts w:ascii="宋体" w:hAnsi="宋体"/>
                <w:color w:val="000000"/>
                <w:kern w:val="0"/>
                <w:sz w:val="24"/>
              </w:rPr>
            </w:pPr>
            <w:r>
              <w:rPr>
                <w:rFonts w:ascii="宋体" w:hAnsi="宋体"/>
                <w:color w:val="000000"/>
                <w:kern w:val="0"/>
                <w:sz w:val="24"/>
              </w:rPr>
              <w:t>部件放行人员</w:t>
            </w:r>
          </w:p>
        </w:tc>
        <w:tc>
          <w:tcPr>
            <w:tcW w:w="2354" w:type="dxa"/>
            <w:vAlign w:val="center"/>
          </w:tcPr>
          <w:p w14:paraId="52F0300D" w14:textId="77777777" w:rsidR="004240F2" w:rsidRDefault="004240F2">
            <w:pPr>
              <w:widowControl/>
              <w:jc w:val="center"/>
              <w:rPr>
                <w:rFonts w:ascii="宋体" w:hAnsi="宋体"/>
                <w:color w:val="000000"/>
                <w:kern w:val="0"/>
                <w:sz w:val="24"/>
              </w:rPr>
            </w:pPr>
          </w:p>
        </w:tc>
        <w:tc>
          <w:tcPr>
            <w:tcW w:w="2727" w:type="dxa"/>
            <w:vAlign w:val="center"/>
          </w:tcPr>
          <w:p w14:paraId="63703EE2" w14:textId="77777777" w:rsidR="004240F2" w:rsidRDefault="004240F2">
            <w:pPr>
              <w:widowControl/>
              <w:jc w:val="center"/>
              <w:rPr>
                <w:rFonts w:ascii="宋体" w:hAnsi="宋体"/>
                <w:color w:val="000000"/>
                <w:kern w:val="0"/>
                <w:sz w:val="24"/>
              </w:rPr>
            </w:pPr>
          </w:p>
        </w:tc>
      </w:tr>
      <w:tr w:rsidR="004240F2" w14:paraId="31513719" w14:textId="77777777" w:rsidTr="002670B3">
        <w:trPr>
          <w:trHeight w:val="270"/>
          <w:jc w:val="center"/>
        </w:trPr>
        <w:tc>
          <w:tcPr>
            <w:tcW w:w="1462" w:type="dxa"/>
            <w:vMerge/>
          </w:tcPr>
          <w:p w14:paraId="1FA13C8D" w14:textId="77777777" w:rsidR="004240F2" w:rsidRDefault="004240F2">
            <w:pPr>
              <w:widowControl/>
              <w:jc w:val="left"/>
              <w:rPr>
                <w:rFonts w:ascii="宋体" w:hAnsi="宋体"/>
                <w:color w:val="000000"/>
                <w:kern w:val="0"/>
                <w:sz w:val="24"/>
              </w:rPr>
            </w:pPr>
          </w:p>
        </w:tc>
        <w:tc>
          <w:tcPr>
            <w:tcW w:w="2295" w:type="dxa"/>
          </w:tcPr>
          <w:p w14:paraId="079CA0B4" w14:textId="77777777" w:rsidR="004240F2" w:rsidRDefault="002670B3">
            <w:pPr>
              <w:widowControl/>
              <w:jc w:val="left"/>
              <w:rPr>
                <w:rFonts w:ascii="宋体" w:hAnsi="宋体"/>
                <w:color w:val="000000"/>
                <w:kern w:val="0"/>
                <w:sz w:val="24"/>
              </w:rPr>
            </w:pPr>
            <w:r>
              <w:rPr>
                <w:rFonts w:ascii="宋体" w:hAnsi="宋体"/>
                <w:color w:val="000000"/>
                <w:kern w:val="0"/>
                <w:sz w:val="24"/>
              </w:rPr>
              <w:t>部件维修人员</w:t>
            </w:r>
          </w:p>
        </w:tc>
        <w:tc>
          <w:tcPr>
            <w:tcW w:w="2354" w:type="dxa"/>
            <w:vAlign w:val="center"/>
          </w:tcPr>
          <w:p w14:paraId="1ECDC4B4" w14:textId="77777777" w:rsidR="004240F2" w:rsidRDefault="004240F2">
            <w:pPr>
              <w:widowControl/>
              <w:jc w:val="center"/>
              <w:rPr>
                <w:rFonts w:ascii="宋体" w:hAnsi="宋体"/>
                <w:color w:val="000000"/>
                <w:kern w:val="0"/>
                <w:sz w:val="24"/>
              </w:rPr>
            </w:pPr>
          </w:p>
        </w:tc>
        <w:tc>
          <w:tcPr>
            <w:tcW w:w="2727" w:type="dxa"/>
            <w:vAlign w:val="center"/>
          </w:tcPr>
          <w:p w14:paraId="56FFE06A" w14:textId="77777777" w:rsidR="004240F2" w:rsidRDefault="004240F2">
            <w:pPr>
              <w:widowControl/>
              <w:jc w:val="center"/>
              <w:rPr>
                <w:rFonts w:ascii="宋体" w:hAnsi="宋体"/>
                <w:color w:val="000000"/>
                <w:kern w:val="0"/>
                <w:sz w:val="24"/>
              </w:rPr>
            </w:pPr>
          </w:p>
        </w:tc>
      </w:tr>
      <w:tr w:rsidR="004240F2" w14:paraId="6A5DDCFF" w14:textId="77777777" w:rsidTr="002670B3">
        <w:trPr>
          <w:trHeight w:val="270"/>
          <w:jc w:val="center"/>
        </w:trPr>
        <w:tc>
          <w:tcPr>
            <w:tcW w:w="1462" w:type="dxa"/>
            <w:vMerge/>
          </w:tcPr>
          <w:p w14:paraId="13BB85D6" w14:textId="77777777" w:rsidR="004240F2" w:rsidRDefault="004240F2">
            <w:pPr>
              <w:widowControl/>
              <w:jc w:val="left"/>
              <w:rPr>
                <w:rFonts w:ascii="宋体" w:hAnsi="宋体"/>
                <w:color w:val="000000"/>
                <w:kern w:val="0"/>
                <w:sz w:val="24"/>
              </w:rPr>
            </w:pPr>
          </w:p>
        </w:tc>
        <w:tc>
          <w:tcPr>
            <w:tcW w:w="2295" w:type="dxa"/>
          </w:tcPr>
          <w:p w14:paraId="1C0A2EB9" w14:textId="77777777" w:rsidR="004240F2" w:rsidRDefault="002670B3">
            <w:pPr>
              <w:widowControl/>
              <w:jc w:val="left"/>
              <w:rPr>
                <w:rFonts w:ascii="宋体" w:hAnsi="宋体"/>
                <w:color w:val="000000"/>
                <w:kern w:val="0"/>
                <w:sz w:val="24"/>
              </w:rPr>
            </w:pPr>
            <w:r>
              <w:rPr>
                <w:rFonts w:ascii="宋体" w:hAnsi="宋体"/>
                <w:color w:val="000000"/>
                <w:kern w:val="0"/>
                <w:sz w:val="24"/>
              </w:rPr>
              <w:t>发动机维修放行人员</w:t>
            </w:r>
          </w:p>
        </w:tc>
        <w:tc>
          <w:tcPr>
            <w:tcW w:w="2354" w:type="dxa"/>
            <w:vAlign w:val="center"/>
          </w:tcPr>
          <w:p w14:paraId="4DAF29BA" w14:textId="77777777" w:rsidR="004240F2" w:rsidRDefault="004240F2">
            <w:pPr>
              <w:widowControl/>
              <w:jc w:val="center"/>
              <w:rPr>
                <w:rFonts w:ascii="宋体" w:hAnsi="宋体"/>
                <w:color w:val="000000"/>
                <w:kern w:val="0"/>
                <w:sz w:val="24"/>
              </w:rPr>
            </w:pPr>
          </w:p>
        </w:tc>
        <w:tc>
          <w:tcPr>
            <w:tcW w:w="2727" w:type="dxa"/>
            <w:vAlign w:val="center"/>
          </w:tcPr>
          <w:p w14:paraId="53E09917" w14:textId="77777777" w:rsidR="004240F2" w:rsidRDefault="004240F2">
            <w:pPr>
              <w:widowControl/>
              <w:jc w:val="center"/>
              <w:rPr>
                <w:rFonts w:ascii="宋体" w:hAnsi="宋体"/>
                <w:color w:val="000000"/>
                <w:kern w:val="0"/>
                <w:sz w:val="24"/>
              </w:rPr>
            </w:pPr>
          </w:p>
        </w:tc>
      </w:tr>
      <w:tr w:rsidR="004240F2" w14:paraId="3343859C" w14:textId="77777777" w:rsidTr="002670B3">
        <w:trPr>
          <w:trHeight w:val="270"/>
          <w:jc w:val="center"/>
        </w:trPr>
        <w:tc>
          <w:tcPr>
            <w:tcW w:w="1462" w:type="dxa"/>
            <w:vMerge/>
          </w:tcPr>
          <w:p w14:paraId="2DF41414" w14:textId="77777777" w:rsidR="004240F2" w:rsidRDefault="004240F2">
            <w:pPr>
              <w:widowControl/>
              <w:jc w:val="left"/>
              <w:rPr>
                <w:rFonts w:ascii="宋体" w:hAnsi="宋体"/>
                <w:color w:val="000000"/>
                <w:kern w:val="0"/>
                <w:sz w:val="24"/>
              </w:rPr>
            </w:pPr>
          </w:p>
        </w:tc>
        <w:tc>
          <w:tcPr>
            <w:tcW w:w="2295" w:type="dxa"/>
          </w:tcPr>
          <w:p w14:paraId="07B31D42" w14:textId="77777777" w:rsidR="004240F2" w:rsidRDefault="002670B3">
            <w:pPr>
              <w:widowControl/>
              <w:jc w:val="left"/>
              <w:rPr>
                <w:rFonts w:ascii="宋体" w:hAnsi="宋体"/>
                <w:color w:val="000000"/>
                <w:kern w:val="0"/>
                <w:sz w:val="24"/>
              </w:rPr>
            </w:pPr>
            <w:r>
              <w:rPr>
                <w:rFonts w:ascii="宋体" w:hAnsi="宋体"/>
                <w:color w:val="000000"/>
                <w:kern w:val="0"/>
                <w:sz w:val="24"/>
              </w:rPr>
              <w:t>发动机维修人员</w:t>
            </w:r>
          </w:p>
        </w:tc>
        <w:tc>
          <w:tcPr>
            <w:tcW w:w="2354" w:type="dxa"/>
            <w:vAlign w:val="center"/>
          </w:tcPr>
          <w:p w14:paraId="7D762638" w14:textId="77777777" w:rsidR="004240F2" w:rsidRDefault="004240F2">
            <w:pPr>
              <w:widowControl/>
              <w:jc w:val="center"/>
              <w:rPr>
                <w:rFonts w:ascii="宋体" w:hAnsi="宋体"/>
                <w:color w:val="000000"/>
                <w:kern w:val="0"/>
                <w:sz w:val="24"/>
              </w:rPr>
            </w:pPr>
          </w:p>
        </w:tc>
        <w:tc>
          <w:tcPr>
            <w:tcW w:w="2727" w:type="dxa"/>
            <w:vAlign w:val="center"/>
          </w:tcPr>
          <w:p w14:paraId="38A529DB" w14:textId="77777777" w:rsidR="004240F2" w:rsidRDefault="004240F2">
            <w:pPr>
              <w:widowControl/>
              <w:jc w:val="center"/>
              <w:rPr>
                <w:rFonts w:ascii="宋体" w:hAnsi="宋体"/>
                <w:color w:val="000000"/>
                <w:kern w:val="0"/>
                <w:sz w:val="24"/>
              </w:rPr>
            </w:pPr>
          </w:p>
        </w:tc>
      </w:tr>
      <w:tr w:rsidR="004240F2" w14:paraId="42C1E8E8" w14:textId="77777777" w:rsidTr="002670B3">
        <w:trPr>
          <w:trHeight w:val="270"/>
          <w:jc w:val="center"/>
        </w:trPr>
        <w:tc>
          <w:tcPr>
            <w:tcW w:w="1462" w:type="dxa"/>
            <w:vMerge/>
          </w:tcPr>
          <w:p w14:paraId="40697D5A" w14:textId="77777777" w:rsidR="004240F2" w:rsidRDefault="004240F2">
            <w:pPr>
              <w:widowControl/>
              <w:jc w:val="left"/>
              <w:rPr>
                <w:rFonts w:ascii="宋体" w:hAnsi="宋体"/>
                <w:color w:val="000000"/>
                <w:kern w:val="0"/>
                <w:sz w:val="24"/>
              </w:rPr>
            </w:pPr>
          </w:p>
        </w:tc>
        <w:tc>
          <w:tcPr>
            <w:tcW w:w="2295" w:type="dxa"/>
          </w:tcPr>
          <w:p w14:paraId="29FAAAB5" w14:textId="77777777" w:rsidR="004240F2" w:rsidRDefault="002670B3">
            <w:pPr>
              <w:widowControl/>
              <w:jc w:val="left"/>
              <w:rPr>
                <w:rFonts w:ascii="宋体" w:hAnsi="宋体"/>
                <w:color w:val="000000"/>
                <w:kern w:val="0"/>
                <w:sz w:val="24"/>
              </w:rPr>
            </w:pPr>
            <w:r>
              <w:rPr>
                <w:rFonts w:ascii="宋体" w:hAnsi="宋体"/>
                <w:color w:val="000000"/>
                <w:kern w:val="0"/>
                <w:sz w:val="24"/>
              </w:rPr>
              <w:t>孔探人员</w:t>
            </w:r>
          </w:p>
        </w:tc>
        <w:tc>
          <w:tcPr>
            <w:tcW w:w="2354" w:type="dxa"/>
            <w:vAlign w:val="center"/>
          </w:tcPr>
          <w:p w14:paraId="1073A066" w14:textId="77777777" w:rsidR="004240F2" w:rsidRDefault="004240F2">
            <w:pPr>
              <w:widowControl/>
              <w:jc w:val="center"/>
              <w:rPr>
                <w:rFonts w:ascii="宋体" w:hAnsi="宋体"/>
                <w:color w:val="000000"/>
                <w:kern w:val="0"/>
                <w:sz w:val="24"/>
              </w:rPr>
            </w:pPr>
          </w:p>
        </w:tc>
        <w:tc>
          <w:tcPr>
            <w:tcW w:w="2727" w:type="dxa"/>
            <w:vAlign w:val="center"/>
          </w:tcPr>
          <w:p w14:paraId="3EDD16D6" w14:textId="77777777" w:rsidR="004240F2" w:rsidRDefault="004240F2">
            <w:pPr>
              <w:widowControl/>
              <w:jc w:val="center"/>
              <w:rPr>
                <w:rFonts w:ascii="宋体" w:hAnsi="宋体"/>
                <w:color w:val="000000"/>
                <w:kern w:val="0"/>
                <w:sz w:val="24"/>
              </w:rPr>
            </w:pPr>
          </w:p>
        </w:tc>
      </w:tr>
      <w:tr w:rsidR="004240F2" w14:paraId="1F1845CA" w14:textId="77777777" w:rsidTr="002670B3">
        <w:trPr>
          <w:trHeight w:val="270"/>
          <w:jc w:val="center"/>
        </w:trPr>
        <w:tc>
          <w:tcPr>
            <w:tcW w:w="1462" w:type="dxa"/>
            <w:vMerge/>
          </w:tcPr>
          <w:p w14:paraId="2410EBF7" w14:textId="77777777" w:rsidR="004240F2" w:rsidRDefault="004240F2">
            <w:pPr>
              <w:widowControl/>
              <w:jc w:val="left"/>
              <w:rPr>
                <w:rFonts w:ascii="宋体" w:hAnsi="宋体"/>
                <w:color w:val="000000"/>
                <w:kern w:val="0"/>
                <w:sz w:val="24"/>
              </w:rPr>
            </w:pPr>
          </w:p>
        </w:tc>
        <w:tc>
          <w:tcPr>
            <w:tcW w:w="2295" w:type="dxa"/>
          </w:tcPr>
          <w:p w14:paraId="38393AD9" w14:textId="77777777" w:rsidR="004240F2" w:rsidRDefault="002670B3">
            <w:pPr>
              <w:widowControl/>
              <w:jc w:val="left"/>
              <w:rPr>
                <w:rFonts w:ascii="宋体" w:hAnsi="宋体"/>
                <w:color w:val="000000"/>
                <w:kern w:val="0"/>
                <w:sz w:val="24"/>
              </w:rPr>
            </w:pPr>
            <w:r>
              <w:rPr>
                <w:rFonts w:ascii="宋体" w:hAnsi="宋体"/>
                <w:color w:val="000000"/>
                <w:kern w:val="0"/>
                <w:sz w:val="24"/>
              </w:rPr>
              <w:t>NDT</w:t>
            </w:r>
            <w:r>
              <w:rPr>
                <w:rFonts w:ascii="宋体" w:hAnsi="宋体"/>
                <w:color w:val="000000"/>
                <w:kern w:val="0"/>
                <w:sz w:val="24"/>
              </w:rPr>
              <w:t>人员</w:t>
            </w:r>
          </w:p>
        </w:tc>
        <w:tc>
          <w:tcPr>
            <w:tcW w:w="2354" w:type="dxa"/>
            <w:vAlign w:val="center"/>
          </w:tcPr>
          <w:p w14:paraId="069361B0" w14:textId="77777777" w:rsidR="004240F2" w:rsidRDefault="004240F2">
            <w:pPr>
              <w:widowControl/>
              <w:jc w:val="center"/>
              <w:rPr>
                <w:rFonts w:ascii="宋体" w:hAnsi="宋体"/>
                <w:color w:val="000000"/>
                <w:kern w:val="0"/>
                <w:sz w:val="24"/>
              </w:rPr>
            </w:pPr>
          </w:p>
        </w:tc>
        <w:tc>
          <w:tcPr>
            <w:tcW w:w="2727" w:type="dxa"/>
            <w:vAlign w:val="center"/>
          </w:tcPr>
          <w:p w14:paraId="5F176205" w14:textId="77777777" w:rsidR="004240F2" w:rsidRDefault="004240F2">
            <w:pPr>
              <w:widowControl/>
              <w:jc w:val="center"/>
              <w:rPr>
                <w:rFonts w:ascii="宋体" w:hAnsi="宋体"/>
                <w:color w:val="000000"/>
                <w:kern w:val="0"/>
                <w:sz w:val="24"/>
              </w:rPr>
            </w:pPr>
          </w:p>
        </w:tc>
      </w:tr>
      <w:tr w:rsidR="004240F2" w14:paraId="2347A328" w14:textId="77777777" w:rsidTr="002670B3">
        <w:trPr>
          <w:trHeight w:val="114"/>
          <w:jc w:val="center"/>
        </w:trPr>
        <w:tc>
          <w:tcPr>
            <w:tcW w:w="1462" w:type="dxa"/>
            <w:vMerge/>
          </w:tcPr>
          <w:p w14:paraId="013A2669" w14:textId="77777777" w:rsidR="004240F2" w:rsidRDefault="004240F2">
            <w:pPr>
              <w:widowControl/>
              <w:jc w:val="left"/>
              <w:rPr>
                <w:rFonts w:ascii="宋体" w:hAnsi="宋体"/>
                <w:color w:val="000000"/>
                <w:kern w:val="0"/>
                <w:sz w:val="24"/>
              </w:rPr>
            </w:pPr>
          </w:p>
        </w:tc>
        <w:tc>
          <w:tcPr>
            <w:tcW w:w="2295" w:type="dxa"/>
          </w:tcPr>
          <w:p w14:paraId="2EE03D52" w14:textId="77777777" w:rsidR="004240F2" w:rsidRDefault="002670B3">
            <w:pPr>
              <w:widowControl/>
              <w:jc w:val="left"/>
              <w:rPr>
                <w:rFonts w:ascii="宋体" w:hAnsi="宋体"/>
                <w:color w:val="000000"/>
                <w:kern w:val="0"/>
                <w:sz w:val="24"/>
              </w:rPr>
            </w:pPr>
            <w:r>
              <w:rPr>
                <w:rFonts w:ascii="宋体" w:hAnsi="宋体"/>
                <w:color w:val="000000"/>
                <w:kern w:val="0"/>
                <w:sz w:val="24"/>
              </w:rPr>
              <w:t>新入职在培人员</w:t>
            </w:r>
          </w:p>
        </w:tc>
        <w:tc>
          <w:tcPr>
            <w:tcW w:w="2354" w:type="dxa"/>
            <w:vAlign w:val="center"/>
          </w:tcPr>
          <w:p w14:paraId="6B9D4EF3" w14:textId="77777777" w:rsidR="004240F2" w:rsidRDefault="004240F2">
            <w:pPr>
              <w:widowControl/>
              <w:jc w:val="center"/>
              <w:rPr>
                <w:rFonts w:ascii="宋体" w:hAnsi="宋体"/>
                <w:color w:val="000000"/>
                <w:kern w:val="0"/>
                <w:sz w:val="24"/>
              </w:rPr>
            </w:pPr>
          </w:p>
        </w:tc>
        <w:tc>
          <w:tcPr>
            <w:tcW w:w="2727" w:type="dxa"/>
            <w:vAlign w:val="center"/>
          </w:tcPr>
          <w:p w14:paraId="0CEAB5A8" w14:textId="77777777" w:rsidR="004240F2" w:rsidRDefault="004240F2">
            <w:pPr>
              <w:widowControl/>
              <w:jc w:val="center"/>
              <w:rPr>
                <w:rFonts w:ascii="宋体" w:hAnsi="宋体"/>
                <w:color w:val="000000"/>
                <w:kern w:val="0"/>
                <w:sz w:val="24"/>
              </w:rPr>
            </w:pPr>
          </w:p>
        </w:tc>
      </w:tr>
      <w:tr w:rsidR="004240F2" w14:paraId="2273721E" w14:textId="77777777" w:rsidTr="002670B3">
        <w:trPr>
          <w:trHeight w:val="270"/>
          <w:jc w:val="center"/>
        </w:trPr>
        <w:tc>
          <w:tcPr>
            <w:tcW w:w="1462" w:type="dxa"/>
            <w:vMerge/>
          </w:tcPr>
          <w:p w14:paraId="0E4B070E" w14:textId="77777777" w:rsidR="004240F2" w:rsidRDefault="004240F2">
            <w:pPr>
              <w:widowControl/>
              <w:jc w:val="left"/>
              <w:rPr>
                <w:rFonts w:ascii="宋体" w:hAnsi="宋体"/>
                <w:color w:val="000000"/>
                <w:kern w:val="0"/>
                <w:sz w:val="24"/>
              </w:rPr>
            </w:pPr>
          </w:p>
        </w:tc>
        <w:tc>
          <w:tcPr>
            <w:tcW w:w="2295" w:type="dxa"/>
          </w:tcPr>
          <w:p w14:paraId="6F5A6F89" w14:textId="77777777" w:rsidR="004240F2" w:rsidRDefault="002670B3">
            <w:pPr>
              <w:widowControl/>
              <w:jc w:val="left"/>
              <w:rPr>
                <w:rFonts w:ascii="宋体" w:hAnsi="宋体"/>
                <w:color w:val="000000"/>
                <w:kern w:val="0"/>
                <w:sz w:val="24"/>
              </w:rPr>
            </w:pPr>
            <w:r>
              <w:rPr>
                <w:rFonts w:ascii="宋体" w:hAnsi="宋体"/>
                <w:color w:val="000000"/>
                <w:kern w:val="0"/>
                <w:sz w:val="24"/>
              </w:rPr>
              <w:t>其他直接维修人员</w:t>
            </w:r>
          </w:p>
        </w:tc>
        <w:tc>
          <w:tcPr>
            <w:tcW w:w="2354" w:type="dxa"/>
            <w:vAlign w:val="center"/>
          </w:tcPr>
          <w:p w14:paraId="7B75D799" w14:textId="77777777" w:rsidR="004240F2" w:rsidRDefault="004240F2">
            <w:pPr>
              <w:widowControl/>
              <w:jc w:val="center"/>
              <w:rPr>
                <w:rFonts w:ascii="宋体" w:hAnsi="宋体"/>
                <w:color w:val="000000"/>
                <w:kern w:val="0"/>
                <w:sz w:val="24"/>
              </w:rPr>
            </w:pPr>
          </w:p>
        </w:tc>
        <w:tc>
          <w:tcPr>
            <w:tcW w:w="2727" w:type="dxa"/>
            <w:vAlign w:val="center"/>
          </w:tcPr>
          <w:p w14:paraId="72DCFA18" w14:textId="77777777" w:rsidR="004240F2" w:rsidRDefault="004240F2">
            <w:pPr>
              <w:widowControl/>
              <w:jc w:val="center"/>
              <w:rPr>
                <w:rFonts w:ascii="宋体" w:hAnsi="宋体"/>
                <w:color w:val="000000"/>
                <w:kern w:val="0"/>
                <w:sz w:val="24"/>
              </w:rPr>
            </w:pPr>
          </w:p>
        </w:tc>
      </w:tr>
      <w:tr w:rsidR="004240F2" w14:paraId="23B0A100" w14:textId="77777777" w:rsidTr="002670B3">
        <w:trPr>
          <w:trHeight w:val="270"/>
          <w:jc w:val="center"/>
        </w:trPr>
        <w:tc>
          <w:tcPr>
            <w:tcW w:w="3757" w:type="dxa"/>
            <w:gridSpan w:val="2"/>
            <w:vAlign w:val="center"/>
          </w:tcPr>
          <w:p w14:paraId="41EDA511" w14:textId="77777777" w:rsidR="004240F2" w:rsidRDefault="002670B3">
            <w:pPr>
              <w:widowControl/>
              <w:jc w:val="center"/>
              <w:rPr>
                <w:rFonts w:ascii="宋体" w:hAnsi="宋体"/>
                <w:color w:val="000000"/>
                <w:kern w:val="0"/>
                <w:sz w:val="24"/>
              </w:rPr>
            </w:pPr>
            <w:r>
              <w:rPr>
                <w:rFonts w:ascii="宋体" w:hAnsi="宋体"/>
                <w:color w:val="000000"/>
                <w:kern w:val="0"/>
                <w:sz w:val="24"/>
              </w:rPr>
              <w:t>民航正高级职称人员数量</w:t>
            </w:r>
          </w:p>
        </w:tc>
        <w:tc>
          <w:tcPr>
            <w:tcW w:w="2354" w:type="dxa"/>
            <w:vAlign w:val="center"/>
          </w:tcPr>
          <w:p w14:paraId="54E2518B" w14:textId="77777777" w:rsidR="004240F2" w:rsidRDefault="004240F2">
            <w:pPr>
              <w:widowControl/>
              <w:jc w:val="center"/>
              <w:rPr>
                <w:rFonts w:ascii="宋体" w:hAnsi="宋体"/>
                <w:color w:val="000000"/>
                <w:kern w:val="0"/>
                <w:sz w:val="24"/>
              </w:rPr>
            </w:pPr>
          </w:p>
        </w:tc>
        <w:tc>
          <w:tcPr>
            <w:tcW w:w="2727" w:type="dxa"/>
            <w:vAlign w:val="center"/>
          </w:tcPr>
          <w:p w14:paraId="095F2F92" w14:textId="77777777" w:rsidR="004240F2" w:rsidRDefault="004240F2">
            <w:pPr>
              <w:widowControl/>
              <w:jc w:val="center"/>
              <w:rPr>
                <w:rFonts w:ascii="宋体" w:hAnsi="宋体"/>
                <w:color w:val="000000"/>
                <w:kern w:val="0"/>
                <w:sz w:val="24"/>
              </w:rPr>
            </w:pPr>
          </w:p>
        </w:tc>
      </w:tr>
      <w:tr w:rsidR="004240F2" w14:paraId="28C9FC5D" w14:textId="77777777" w:rsidTr="002670B3">
        <w:trPr>
          <w:trHeight w:val="270"/>
          <w:jc w:val="center"/>
        </w:trPr>
        <w:tc>
          <w:tcPr>
            <w:tcW w:w="3757" w:type="dxa"/>
            <w:gridSpan w:val="2"/>
            <w:vAlign w:val="center"/>
          </w:tcPr>
          <w:p w14:paraId="4A1D2FE0" w14:textId="77777777" w:rsidR="004240F2" w:rsidRDefault="002670B3">
            <w:pPr>
              <w:widowControl/>
              <w:jc w:val="center"/>
              <w:rPr>
                <w:rFonts w:ascii="宋体" w:hAnsi="宋体"/>
                <w:color w:val="000000"/>
                <w:kern w:val="0"/>
                <w:sz w:val="24"/>
              </w:rPr>
            </w:pPr>
            <w:r>
              <w:rPr>
                <w:rFonts w:ascii="宋体" w:hAnsi="宋体"/>
                <w:color w:val="000000"/>
                <w:kern w:val="0"/>
                <w:sz w:val="24"/>
              </w:rPr>
              <w:t>民航副高级职称人员数量</w:t>
            </w:r>
          </w:p>
        </w:tc>
        <w:tc>
          <w:tcPr>
            <w:tcW w:w="2354" w:type="dxa"/>
            <w:vAlign w:val="center"/>
          </w:tcPr>
          <w:p w14:paraId="5CC28B06" w14:textId="77777777" w:rsidR="004240F2" w:rsidRDefault="004240F2">
            <w:pPr>
              <w:widowControl/>
              <w:jc w:val="center"/>
              <w:rPr>
                <w:rFonts w:ascii="宋体" w:hAnsi="宋体"/>
                <w:color w:val="000000"/>
                <w:kern w:val="0"/>
                <w:sz w:val="24"/>
              </w:rPr>
            </w:pPr>
          </w:p>
        </w:tc>
        <w:tc>
          <w:tcPr>
            <w:tcW w:w="2727" w:type="dxa"/>
            <w:vAlign w:val="center"/>
          </w:tcPr>
          <w:p w14:paraId="2E5C5F8A" w14:textId="77777777" w:rsidR="004240F2" w:rsidRDefault="004240F2">
            <w:pPr>
              <w:widowControl/>
              <w:jc w:val="center"/>
              <w:rPr>
                <w:rFonts w:ascii="宋体" w:hAnsi="宋体"/>
                <w:color w:val="000000"/>
                <w:kern w:val="0"/>
                <w:sz w:val="24"/>
              </w:rPr>
            </w:pPr>
          </w:p>
        </w:tc>
      </w:tr>
      <w:tr w:rsidR="004240F2" w14:paraId="5ECD6607" w14:textId="77777777" w:rsidTr="002670B3">
        <w:trPr>
          <w:trHeight w:val="270"/>
          <w:jc w:val="center"/>
        </w:trPr>
        <w:tc>
          <w:tcPr>
            <w:tcW w:w="3757" w:type="dxa"/>
            <w:gridSpan w:val="2"/>
            <w:vAlign w:val="center"/>
          </w:tcPr>
          <w:p w14:paraId="67E33D58" w14:textId="77777777" w:rsidR="004240F2" w:rsidRDefault="002670B3">
            <w:pPr>
              <w:widowControl/>
              <w:jc w:val="center"/>
              <w:rPr>
                <w:rFonts w:ascii="宋体" w:hAnsi="宋体"/>
                <w:color w:val="000000"/>
                <w:kern w:val="0"/>
                <w:sz w:val="24"/>
              </w:rPr>
            </w:pPr>
            <w:r>
              <w:rPr>
                <w:rFonts w:ascii="宋体" w:hAnsi="宋体"/>
                <w:color w:val="000000"/>
                <w:kern w:val="0"/>
                <w:sz w:val="24"/>
              </w:rPr>
              <w:t>执照英语</w:t>
            </w:r>
            <w:r>
              <w:rPr>
                <w:rFonts w:ascii="宋体" w:hAnsi="宋体"/>
                <w:color w:val="000000"/>
                <w:kern w:val="0"/>
                <w:sz w:val="24"/>
              </w:rPr>
              <w:t>3</w:t>
            </w:r>
            <w:r>
              <w:rPr>
                <w:rFonts w:ascii="宋体" w:hAnsi="宋体"/>
                <w:color w:val="000000"/>
                <w:kern w:val="0"/>
                <w:sz w:val="24"/>
              </w:rPr>
              <w:t>级人员数量</w:t>
            </w:r>
          </w:p>
        </w:tc>
        <w:tc>
          <w:tcPr>
            <w:tcW w:w="2354" w:type="dxa"/>
            <w:vAlign w:val="center"/>
          </w:tcPr>
          <w:p w14:paraId="13B556B4" w14:textId="77777777" w:rsidR="004240F2" w:rsidRDefault="004240F2">
            <w:pPr>
              <w:widowControl/>
              <w:jc w:val="center"/>
              <w:rPr>
                <w:rFonts w:ascii="宋体" w:hAnsi="宋体"/>
                <w:color w:val="000000"/>
                <w:kern w:val="0"/>
                <w:sz w:val="24"/>
              </w:rPr>
            </w:pPr>
          </w:p>
        </w:tc>
        <w:tc>
          <w:tcPr>
            <w:tcW w:w="2727" w:type="dxa"/>
            <w:vAlign w:val="center"/>
          </w:tcPr>
          <w:p w14:paraId="2ECBE2ED" w14:textId="77777777" w:rsidR="004240F2" w:rsidRDefault="004240F2">
            <w:pPr>
              <w:widowControl/>
              <w:jc w:val="center"/>
              <w:rPr>
                <w:rFonts w:ascii="宋体" w:hAnsi="宋体"/>
                <w:color w:val="000000"/>
                <w:kern w:val="0"/>
                <w:sz w:val="24"/>
              </w:rPr>
            </w:pPr>
          </w:p>
        </w:tc>
      </w:tr>
      <w:tr w:rsidR="004240F2" w14:paraId="772BB871" w14:textId="77777777" w:rsidTr="002670B3">
        <w:trPr>
          <w:trHeight w:val="270"/>
          <w:jc w:val="center"/>
        </w:trPr>
        <w:tc>
          <w:tcPr>
            <w:tcW w:w="3757" w:type="dxa"/>
            <w:gridSpan w:val="2"/>
            <w:vAlign w:val="center"/>
          </w:tcPr>
          <w:p w14:paraId="08D002C6" w14:textId="77777777" w:rsidR="004240F2" w:rsidRDefault="002670B3">
            <w:pPr>
              <w:widowControl/>
              <w:jc w:val="center"/>
              <w:rPr>
                <w:rFonts w:ascii="宋体" w:hAnsi="宋体"/>
                <w:color w:val="000000"/>
                <w:kern w:val="0"/>
                <w:sz w:val="24"/>
              </w:rPr>
            </w:pPr>
            <w:r>
              <w:rPr>
                <w:rFonts w:ascii="宋体" w:hAnsi="宋体"/>
                <w:color w:val="000000"/>
                <w:kern w:val="0"/>
                <w:sz w:val="24"/>
              </w:rPr>
              <w:t>执照英语</w:t>
            </w:r>
            <w:r>
              <w:rPr>
                <w:rFonts w:ascii="宋体" w:hAnsi="宋体"/>
                <w:color w:val="000000"/>
                <w:kern w:val="0"/>
                <w:sz w:val="24"/>
              </w:rPr>
              <w:t>4</w:t>
            </w:r>
            <w:r>
              <w:rPr>
                <w:rFonts w:ascii="宋体" w:hAnsi="宋体"/>
                <w:color w:val="000000"/>
                <w:kern w:val="0"/>
                <w:sz w:val="24"/>
              </w:rPr>
              <w:t>级人员数量</w:t>
            </w:r>
          </w:p>
        </w:tc>
        <w:tc>
          <w:tcPr>
            <w:tcW w:w="2354" w:type="dxa"/>
            <w:vAlign w:val="center"/>
          </w:tcPr>
          <w:p w14:paraId="2F070C72" w14:textId="77777777" w:rsidR="004240F2" w:rsidRDefault="004240F2">
            <w:pPr>
              <w:widowControl/>
              <w:jc w:val="center"/>
              <w:rPr>
                <w:rFonts w:ascii="宋体" w:hAnsi="宋体"/>
                <w:color w:val="000000"/>
                <w:kern w:val="0"/>
                <w:sz w:val="24"/>
              </w:rPr>
            </w:pPr>
          </w:p>
        </w:tc>
        <w:tc>
          <w:tcPr>
            <w:tcW w:w="2727" w:type="dxa"/>
            <w:vAlign w:val="center"/>
          </w:tcPr>
          <w:p w14:paraId="3C7532D4" w14:textId="77777777" w:rsidR="004240F2" w:rsidRDefault="004240F2">
            <w:pPr>
              <w:widowControl/>
              <w:jc w:val="center"/>
              <w:rPr>
                <w:rFonts w:ascii="宋体" w:hAnsi="宋体"/>
                <w:color w:val="000000"/>
                <w:kern w:val="0"/>
                <w:sz w:val="24"/>
              </w:rPr>
            </w:pPr>
          </w:p>
        </w:tc>
      </w:tr>
      <w:tr w:rsidR="004240F2" w14:paraId="5C719292" w14:textId="77777777" w:rsidTr="002670B3">
        <w:trPr>
          <w:trHeight w:val="270"/>
          <w:jc w:val="center"/>
        </w:trPr>
        <w:tc>
          <w:tcPr>
            <w:tcW w:w="3757" w:type="dxa"/>
            <w:gridSpan w:val="2"/>
            <w:vAlign w:val="center"/>
          </w:tcPr>
          <w:p w14:paraId="634FC78D" w14:textId="77777777" w:rsidR="004240F2" w:rsidRDefault="002670B3">
            <w:pPr>
              <w:widowControl/>
              <w:jc w:val="center"/>
              <w:rPr>
                <w:rFonts w:ascii="宋体" w:hAnsi="宋体"/>
                <w:color w:val="000000"/>
                <w:kern w:val="0"/>
                <w:sz w:val="24"/>
              </w:rPr>
            </w:pPr>
            <w:r>
              <w:rPr>
                <w:rFonts w:ascii="宋体" w:hAnsi="宋体"/>
                <w:color w:val="000000"/>
                <w:kern w:val="0"/>
                <w:sz w:val="24"/>
              </w:rPr>
              <w:t>CAAC</w:t>
            </w:r>
            <w:r>
              <w:rPr>
                <w:rFonts w:ascii="宋体" w:hAnsi="宋体"/>
                <w:color w:val="000000"/>
                <w:kern w:val="0"/>
                <w:sz w:val="24"/>
              </w:rPr>
              <w:t>执照人员数量</w:t>
            </w:r>
          </w:p>
        </w:tc>
        <w:tc>
          <w:tcPr>
            <w:tcW w:w="2354" w:type="dxa"/>
            <w:vAlign w:val="center"/>
          </w:tcPr>
          <w:p w14:paraId="06A759D9" w14:textId="77777777" w:rsidR="004240F2" w:rsidRDefault="004240F2">
            <w:pPr>
              <w:widowControl/>
              <w:jc w:val="center"/>
              <w:rPr>
                <w:rFonts w:ascii="宋体" w:hAnsi="宋体"/>
                <w:color w:val="000000"/>
                <w:kern w:val="0"/>
                <w:sz w:val="24"/>
              </w:rPr>
            </w:pPr>
          </w:p>
        </w:tc>
        <w:tc>
          <w:tcPr>
            <w:tcW w:w="2727" w:type="dxa"/>
            <w:vAlign w:val="center"/>
          </w:tcPr>
          <w:p w14:paraId="5D2E8357" w14:textId="77777777" w:rsidR="004240F2" w:rsidRDefault="004240F2">
            <w:pPr>
              <w:widowControl/>
              <w:jc w:val="center"/>
              <w:rPr>
                <w:rFonts w:ascii="宋体" w:hAnsi="宋体"/>
                <w:color w:val="000000"/>
                <w:kern w:val="0"/>
                <w:sz w:val="24"/>
              </w:rPr>
            </w:pPr>
          </w:p>
        </w:tc>
      </w:tr>
      <w:tr w:rsidR="004240F2" w14:paraId="4ECC08BC" w14:textId="77777777" w:rsidTr="002670B3">
        <w:trPr>
          <w:trHeight w:val="270"/>
          <w:jc w:val="center"/>
        </w:trPr>
        <w:tc>
          <w:tcPr>
            <w:tcW w:w="3757" w:type="dxa"/>
            <w:gridSpan w:val="2"/>
            <w:vAlign w:val="center"/>
          </w:tcPr>
          <w:p w14:paraId="0C10CF72" w14:textId="77777777" w:rsidR="004240F2" w:rsidRDefault="002670B3">
            <w:pPr>
              <w:widowControl/>
              <w:jc w:val="center"/>
              <w:rPr>
                <w:rFonts w:ascii="宋体" w:hAnsi="宋体"/>
                <w:color w:val="000000"/>
                <w:kern w:val="0"/>
                <w:sz w:val="24"/>
              </w:rPr>
            </w:pPr>
            <w:r>
              <w:rPr>
                <w:rFonts w:ascii="宋体" w:hAnsi="宋体"/>
                <w:color w:val="000000"/>
                <w:kern w:val="0"/>
                <w:sz w:val="24"/>
              </w:rPr>
              <w:t>FAA</w:t>
            </w:r>
            <w:r>
              <w:rPr>
                <w:rFonts w:ascii="宋体" w:hAnsi="宋体"/>
                <w:color w:val="000000"/>
                <w:kern w:val="0"/>
                <w:sz w:val="24"/>
              </w:rPr>
              <w:t>执照人员数量</w:t>
            </w:r>
          </w:p>
        </w:tc>
        <w:tc>
          <w:tcPr>
            <w:tcW w:w="2354" w:type="dxa"/>
            <w:vAlign w:val="center"/>
          </w:tcPr>
          <w:p w14:paraId="7BF30B2C" w14:textId="77777777" w:rsidR="004240F2" w:rsidRDefault="004240F2">
            <w:pPr>
              <w:widowControl/>
              <w:jc w:val="center"/>
              <w:rPr>
                <w:rFonts w:ascii="宋体" w:hAnsi="宋体"/>
                <w:color w:val="000000"/>
                <w:kern w:val="0"/>
                <w:sz w:val="24"/>
              </w:rPr>
            </w:pPr>
          </w:p>
        </w:tc>
        <w:tc>
          <w:tcPr>
            <w:tcW w:w="2727" w:type="dxa"/>
            <w:vAlign w:val="center"/>
          </w:tcPr>
          <w:p w14:paraId="3600911E" w14:textId="77777777" w:rsidR="004240F2" w:rsidRDefault="004240F2">
            <w:pPr>
              <w:widowControl/>
              <w:jc w:val="center"/>
              <w:rPr>
                <w:rFonts w:ascii="宋体" w:hAnsi="宋体"/>
                <w:color w:val="000000"/>
                <w:kern w:val="0"/>
                <w:sz w:val="24"/>
              </w:rPr>
            </w:pPr>
          </w:p>
        </w:tc>
      </w:tr>
      <w:tr w:rsidR="004240F2" w14:paraId="6275AFC2" w14:textId="77777777" w:rsidTr="002670B3">
        <w:trPr>
          <w:trHeight w:val="270"/>
          <w:jc w:val="center"/>
        </w:trPr>
        <w:tc>
          <w:tcPr>
            <w:tcW w:w="3757" w:type="dxa"/>
            <w:gridSpan w:val="2"/>
            <w:vAlign w:val="center"/>
          </w:tcPr>
          <w:p w14:paraId="0477F02A" w14:textId="77777777" w:rsidR="004240F2" w:rsidRDefault="002670B3">
            <w:pPr>
              <w:widowControl/>
              <w:jc w:val="center"/>
              <w:rPr>
                <w:rFonts w:ascii="宋体" w:hAnsi="宋体"/>
                <w:color w:val="000000"/>
                <w:kern w:val="0"/>
                <w:sz w:val="24"/>
              </w:rPr>
            </w:pPr>
            <w:r>
              <w:rPr>
                <w:rFonts w:ascii="宋体" w:hAnsi="宋体"/>
                <w:color w:val="000000"/>
                <w:kern w:val="0"/>
                <w:sz w:val="24"/>
              </w:rPr>
              <w:t>EASA</w:t>
            </w:r>
            <w:r>
              <w:rPr>
                <w:rFonts w:ascii="宋体" w:hAnsi="宋体"/>
                <w:color w:val="000000"/>
                <w:kern w:val="0"/>
                <w:sz w:val="24"/>
              </w:rPr>
              <w:t>执照人员数量</w:t>
            </w:r>
          </w:p>
        </w:tc>
        <w:tc>
          <w:tcPr>
            <w:tcW w:w="2354" w:type="dxa"/>
            <w:vAlign w:val="center"/>
          </w:tcPr>
          <w:p w14:paraId="084522E6" w14:textId="77777777" w:rsidR="004240F2" w:rsidRDefault="004240F2">
            <w:pPr>
              <w:widowControl/>
              <w:jc w:val="center"/>
              <w:rPr>
                <w:rFonts w:ascii="宋体" w:hAnsi="宋体"/>
                <w:color w:val="000000"/>
                <w:kern w:val="0"/>
                <w:sz w:val="24"/>
              </w:rPr>
            </w:pPr>
          </w:p>
        </w:tc>
        <w:tc>
          <w:tcPr>
            <w:tcW w:w="2727" w:type="dxa"/>
            <w:vAlign w:val="center"/>
          </w:tcPr>
          <w:p w14:paraId="5F588867" w14:textId="77777777" w:rsidR="004240F2" w:rsidRDefault="004240F2">
            <w:pPr>
              <w:widowControl/>
              <w:jc w:val="center"/>
              <w:rPr>
                <w:rFonts w:ascii="宋体" w:hAnsi="宋体"/>
                <w:color w:val="000000"/>
                <w:kern w:val="0"/>
                <w:sz w:val="24"/>
              </w:rPr>
            </w:pPr>
          </w:p>
        </w:tc>
      </w:tr>
      <w:tr w:rsidR="004240F2" w14:paraId="516AC033" w14:textId="77777777" w:rsidTr="002670B3">
        <w:trPr>
          <w:trHeight w:val="270"/>
          <w:jc w:val="center"/>
        </w:trPr>
        <w:tc>
          <w:tcPr>
            <w:tcW w:w="3757" w:type="dxa"/>
            <w:gridSpan w:val="2"/>
            <w:vAlign w:val="center"/>
          </w:tcPr>
          <w:p w14:paraId="57E4853C" w14:textId="77777777" w:rsidR="004240F2" w:rsidRDefault="002670B3">
            <w:pPr>
              <w:widowControl/>
              <w:jc w:val="center"/>
              <w:rPr>
                <w:rFonts w:ascii="宋体" w:hAnsi="宋体"/>
                <w:color w:val="000000"/>
                <w:kern w:val="0"/>
                <w:sz w:val="24"/>
              </w:rPr>
            </w:pPr>
            <w:r>
              <w:rPr>
                <w:rFonts w:ascii="宋体" w:hAnsi="宋体"/>
                <w:color w:val="000000"/>
                <w:kern w:val="0"/>
                <w:sz w:val="24"/>
              </w:rPr>
              <w:t>香港执照人员数量</w:t>
            </w:r>
          </w:p>
        </w:tc>
        <w:tc>
          <w:tcPr>
            <w:tcW w:w="2354" w:type="dxa"/>
            <w:vAlign w:val="center"/>
          </w:tcPr>
          <w:p w14:paraId="74D82DE1" w14:textId="77777777" w:rsidR="004240F2" w:rsidRDefault="004240F2">
            <w:pPr>
              <w:widowControl/>
              <w:jc w:val="center"/>
              <w:rPr>
                <w:rFonts w:ascii="宋体" w:hAnsi="宋体"/>
                <w:color w:val="000000"/>
                <w:kern w:val="0"/>
                <w:sz w:val="24"/>
              </w:rPr>
            </w:pPr>
          </w:p>
        </w:tc>
        <w:tc>
          <w:tcPr>
            <w:tcW w:w="2727" w:type="dxa"/>
            <w:vAlign w:val="center"/>
          </w:tcPr>
          <w:p w14:paraId="2464FDD6" w14:textId="77777777" w:rsidR="004240F2" w:rsidRDefault="004240F2">
            <w:pPr>
              <w:widowControl/>
              <w:jc w:val="center"/>
              <w:rPr>
                <w:rFonts w:ascii="宋体" w:hAnsi="宋体"/>
                <w:color w:val="000000"/>
                <w:kern w:val="0"/>
                <w:sz w:val="24"/>
              </w:rPr>
            </w:pPr>
          </w:p>
        </w:tc>
      </w:tr>
      <w:tr w:rsidR="004240F2" w14:paraId="5E4EFAF9" w14:textId="77777777" w:rsidTr="002670B3">
        <w:trPr>
          <w:trHeight w:val="270"/>
          <w:jc w:val="center"/>
        </w:trPr>
        <w:tc>
          <w:tcPr>
            <w:tcW w:w="3757" w:type="dxa"/>
            <w:gridSpan w:val="2"/>
            <w:vAlign w:val="center"/>
          </w:tcPr>
          <w:p w14:paraId="075C4CFB" w14:textId="77777777" w:rsidR="004240F2" w:rsidRDefault="002670B3">
            <w:pPr>
              <w:widowControl/>
              <w:jc w:val="center"/>
              <w:rPr>
                <w:rFonts w:ascii="宋体" w:hAnsi="宋体"/>
                <w:color w:val="000000"/>
                <w:kern w:val="0"/>
                <w:sz w:val="24"/>
              </w:rPr>
            </w:pPr>
            <w:r>
              <w:rPr>
                <w:rFonts w:ascii="宋体" w:hAnsi="宋体"/>
                <w:color w:val="000000"/>
                <w:kern w:val="0"/>
                <w:sz w:val="24"/>
              </w:rPr>
              <w:t>澳门执照人员数量</w:t>
            </w:r>
          </w:p>
        </w:tc>
        <w:tc>
          <w:tcPr>
            <w:tcW w:w="2354" w:type="dxa"/>
            <w:vAlign w:val="center"/>
          </w:tcPr>
          <w:p w14:paraId="7B01F499" w14:textId="77777777" w:rsidR="004240F2" w:rsidRDefault="004240F2">
            <w:pPr>
              <w:widowControl/>
              <w:jc w:val="center"/>
              <w:rPr>
                <w:rFonts w:ascii="宋体" w:hAnsi="宋体"/>
                <w:color w:val="000000"/>
                <w:kern w:val="0"/>
                <w:sz w:val="24"/>
              </w:rPr>
            </w:pPr>
          </w:p>
        </w:tc>
        <w:tc>
          <w:tcPr>
            <w:tcW w:w="2727" w:type="dxa"/>
            <w:vAlign w:val="center"/>
          </w:tcPr>
          <w:p w14:paraId="1511935C" w14:textId="77777777" w:rsidR="004240F2" w:rsidRDefault="004240F2">
            <w:pPr>
              <w:widowControl/>
              <w:jc w:val="center"/>
              <w:rPr>
                <w:rFonts w:ascii="宋体" w:hAnsi="宋体"/>
                <w:color w:val="000000"/>
                <w:kern w:val="0"/>
                <w:sz w:val="24"/>
              </w:rPr>
            </w:pPr>
          </w:p>
        </w:tc>
      </w:tr>
      <w:tr w:rsidR="004240F2" w14:paraId="55B1051F" w14:textId="77777777" w:rsidTr="002670B3">
        <w:trPr>
          <w:trHeight w:val="270"/>
          <w:jc w:val="center"/>
        </w:trPr>
        <w:tc>
          <w:tcPr>
            <w:tcW w:w="3757" w:type="dxa"/>
            <w:gridSpan w:val="2"/>
            <w:vAlign w:val="center"/>
          </w:tcPr>
          <w:p w14:paraId="16FF1866" w14:textId="77777777" w:rsidR="004240F2" w:rsidRDefault="002670B3">
            <w:pPr>
              <w:widowControl/>
              <w:jc w:val="center"/>
              <w:rPr>
                <w:rFonts w:ascii="宋体" w:hAnsi="宋体"/>
                <w:color w:val="000000"/>
                <w:kern w:val="0"/>
                <w:sz w:val="24"/>
              </w:rPr>
            </w:pPr>
            <w:r>
              <w:rPr>
                <w:rFonts w:ascii="宋体" w:hAnsi="宋体"/>
                <w:color w:val="000000"/>
                <w:kern w:val="0"/>
                <w:sz w:val="24"/>
              </w:rPr>
              <w:t>DMDOR</w:t>
            </w:r>
            <w:r>
              <w:rPr>
                <w:rFonts w:ascii="宋体" w:hAnsi="宋体"/>
                <w:color w:val="000000"/>
                <w:kern w:val="0"/>
                <w:sz w:val="24"/>
              </w:rPr>
              <w:t>资质授权人员数量</w:t>
            </w:r>
          </w:p>
        </w:tc>
        <w:tc>
          <w:tcPr>
            <w:tcW w:w="2354" w:type="dxa"/>
            <w:vAlign w:val="center"/>
          </w:tcPr>
          <w:p w14:paraId="5357B0C8" w14:textId="77777777" w:rsidR="004240F2" w:rsidRDefault="004240F2">
            <w:pPr>
              <w:widowControl/>
              <w:jc w:val="center"/>
              <w:rPr>
                <w:rFonts w:ascii="宋体" w:hAnsi="宋体"/>
                <w:color w:val="000000"/>
                <w:kern w:val="0"/>
                <w:sz w:val="24"/>
              </w:rPr>
            </w:pPr>
          </w:p>
        </w:tc>
        <w:tc>
          <w:tcPr>
            <w:tcW w:w="2727" w:type="dxa"/>
            <w:vAlign w:val="center"/>
          </w:tcPr>
          <w:p w14:paraId="6625DD8B" w14:textId="77777777" w:rsidR="004240F2" w:rsidRDefault="004240F2">
            <w:pPr>
              <w:widowControl/>
              <w:jc w:val="center"/>
              <w:rPr>
                <w:rFonts w:ascii="宋体" w:hAnsi="宋体"/>
                <w:color w:val="000000"/>
                <w:kern w:val="0"/>
                <w:sz w:val="24"/>
              </w:rPr>
            </w:pPr>
          </w:p>
        </w:tc>
      </w:tr>
      <w:tr w:rsidR="004240F2" w14:paraId="32ACB8CF" w14:textId="77777777" w:rsidTr="002670B3">
        <w:trPr>
          <w:trHeight w:val="270"/>
          <w:jc w:val="center"/>
        </w:trPr>
        <w:tc>
          <w:tcPr>
            <w:tcW w:w="3757" w:type="dxa"/>
            <w:gridSpan w:val="2"/>
            <w:vAlign w:val="center"/>
          </w:tcPr>
          <w:p w14:paraId="031E581F" w14:textId="77777777" w:rsidR="004240F2" w:rsidRDefault="002670B3">
            <w:pPr>
              <w:widowControl/>
              <w:jc w:val="center"/>
              <w:rPr>
                <w:rFonts w:ascii="宋体" w:hAnsi="宋体"/>
                <w:color w:val="000000"/>
                <w:kern w:val="0"/>
                <w:sz w:val="24"/>
              </w:rPr>
            </w:pPr>
            <w:r>
              <w:rPr>
                <w:rFonts w:ascii="宋体" w:hAnsi="宋体"/>
                <w:color w:val="000000"/>
                <w:kern w:val="0"/>
                <w:sz w:val="24"/>
              </w:rPr>
              <w:t>其他民航局执照人员</w:t>
            </w:r>
          </w:p>
        </w:tc>
        <w:tc>
          <w:tcPr>
            <w:tcW w:w="2354" w:type="dxa"/>
            <w:vAlign w:val="center"/>
          </w:tcPr>
          <w:p w14:paraId="3E275948" w14:textId="77777777" w:rsidR="004240F2" w:rsidRDefault="004240F2">
            <w:pPr>
              <w:widowControl/>
              <w:jc w:val="center"/>
              <w:rPr>
                <w:rFonts w:ascii="宋体" w:hAnsi="宋体"/>
                <w:color w:val="000000"/>
                <w:kern w:val="0"/>
                <w:sz w:val="24"/>
              </w:rPr>
            </w:pPr>
          </w:p>
        </w:tc>
        <w:tc>
          <w:tcPr>
            <w:tcW w:w="2727" w:type="dxa"/>
            <w:vAlign w:val="center"/>
          </w:tcPr>
          <w:p w14:paraId="0698E598" w14:textId="77777777" w:rsidR="004240F2" w:rsidRDefault="002670B3">
            <w:pPr>
              <w:widowControl/>
              <w:jc w:val="center"/>
              <w:rPr>
                <w:rFonts w:ascii="宋体" w:hAnsi="宋体"/>
                <w:color w:val="000000"/>
                <w:kern w:val="0"/>
                <w:sz w:val="24"/>
              </w:rPr>
            </w:pPr>
            <w:r>
              <w:rPr>
                <w:rFonts w:ascii="宋体" w:hAnsi="宋体"/>
                <w:color w:val="000000"/>
                <w:kern w:val="0"/>
                <w:sz w:val="24"/>
              </w:rPr>
              <w:t>如有，分别列出</w:t>
            </w:r>
          </w:p>
        </w:tc>
      </w:tr>
    </w:tbl>
    <w:p w14:paraId="273AA6B5" w14:textId="77777777" w:rsidR="004240F2" w:rsidRDefault="004240F2">
      <w:pPr>
        <w:rPr>
          <w:rFonts w:ascii="宋体"/>
          <w:color w:val="000000"/>
          <w:kern w:val="0"/>
          <w:sz w:val="23"/>
          <w:szCs w:val="23"/>
        </w:rPr>
      </w:pPr>
    </w:p>
    <w:p w14:paraId="101A2880" w14:textId="77777777" w:rsidR="004240F2" w:rsidRDefault="004240F2">
      <w:pPr>
        <w:rPr>
          <w:rFonts w:ascii="宋体"/>
          <w:color w:val="000000"/>
          <w:kern w:val="0"/>
          <w:sz w:val="23"/>
          <w:szCs w:val="23"/>
        </w:rPr>
      </w:pP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180"/>
      </w:tblGrid>
      <w:tr w:rsidR="004240F2" w14:paraId="18D9C7BC" w14:textId="77777777">
        <w:trPr>
          <w:trHeight w:val="2223"/>
        </w:trPr>
        <w:tc>
          <w:tcPr>
            <w:tcW w:w="9180" w:type="dxa"/>
          </w:tcPr>
          <w:p w14:paraId="5690798F" w14:textId="77777777" w:rsidR="004240F2" w:rsidRDefault="002670B3">
            <w:pPr>
              <w:spacing w:line="480" w:lineRule="auto"/>
              <w:rPr>
                <w:sz w:val="24"/>
              </w:rPr>
            </w:pPr>
            <w:r>
              <w:rPr>
                <w:sz w:val="24"/>
              </w:rPr>
              <w:t>主任适航监察员评语：</w:t>
            </w:r>
            <w:r>
              <w:rPr>
                <w:sz w:val="24"/>
              </w:rPr>
              <w:t xml:space="preserve"> </w:t>
            </w:r>
            <w:r>
              <w:rPr>
                <w:sz w:val="24"/>
              </w:rPr>
              <w:t>（此栏仅供中国民用航空局或地区民航管理机构使用）</w:t>
            </w:r>
          </w:p>
          <w:p w14:paraId="7F945297" w14:textId="77777777" w:rsidR="004240F2" w:rsidRDefault="004240F2">
            <w:pPr>
              <w:spacing w:line="480" w:lineRule="auto"/>
              <w:rPr>
                <w:sz w:val="24"/>
              </w:rPr>
            </w:pPr>
          </w:p>
          <w:p w14:paraId="78315D6B" w14:textId="77777777" w:rsidR="004240F2" w:rsidRDefault="004240F2">
            <w:pPr>
              <w:spacing w:line="480" w:lineRule="auto"/>
              <w:rPr>
                <w:sz w:val="24"/>
              </w:rPr>
            </w:pPr>
          </w:p>
        </w:tc>
      </w:tr>
    </w:tbl>
    <w:p w14:paraId="75D0467E" w14:textId="77777777" w:rsidR="004240F2" w:rsidRDefault="004240F2">
      <w:pPr>
        <w:rPr>
          <w:sz w:val="23"/>
          <w:szCs w:val="23"/>
        </w:rPr>
      </w:pPr>
    </w:p>
    <w:sectPr w:rsidR="004240F2">
      <w:pgSz w:w="11900" w:h="16840"/>
      <w:pgMar w:top="1701" w:right="1417" w:bottom="1701" w:left="1701" w:header="1418" w:footer="1417" w:gutter="0"/>
      <w:cols w:space="720"/>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CA8CD" w14:textId="77777777" w:rsidR="00000000" w:rsidRDefault="002670B3">
      <w:r>
        <w:separator/>
      </w:r>
    </w:p>
  </w:endnote>
  <w:endnote w:type="continuationSeparator" w:id="0">
    <w:p w14:paraId="14346CEB" w14:textId="77777777" w:rsidR="00000000" w:rsidRDefault="0026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Fang Song">
    <w:altName w:val="仿宋"/>
    <w:charset w:val="00"/>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体">
    <w:altName w:val="方正仿宋_GBK"/>
    <w:charset w:val="00"/>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699A4" w14:textId="77777777" w:rsidR="004240F2" w:rsidRDefault="004240F2">
    <w:pPr>
      <w:pStyle w:val="a5"/>
    </w:pPr>
  </w:p>
  <w:p w14:paraId="05A0F156" w14:textId="77777777" w:rsidR="004240F2" w:rsidRDefault="002670B3">
    <w:pPr>
      <w:pStyle w:val="a5"/>
      <w:pBdr>
        <w:top w:val="single" w:sz="4" w:space="1" w:color="auto"/>
      </w:pBdr>
      <w:jc w:val="center"/>
      <w:rPr>
        <w:b/>
        <w:sz w:val="21"/>
      </w:rPr>
    </w:pPr>
    <w:r>
      <w:rPr>
        <w:b/>
        <w:sz w:val="21"/>
      </w:rPr>
      <w:t>下发日期</w:t>
    </w:r>
    <w:r>
      <w:rPr>
        <w:b/>
        <w:sz w:val="21"/>
      </w:rPr>
      <w:tab/>
    </w:r>
    <w:r>
      <w:rPr>
        <w:b/>
        <w:sz w:val="21"/>
      </w:rPr>
      <w:tab/>
    </w:r>
    <w:r>
      <w:rPr>
        <w:b/>
        <w:sz w:val="21"/>
      </w:rPr>
      <w:fldChar w:fldCharType="begin"/>
    </w:r>
    <w:r>
      <w:rPr>
        <w:rStyle w:val="a8"/>
        <w:b/>
        <w:sz w:val="21"/>
      </w:rPr>
      <w:instrText xml:space="preserve"> PAGE </w:instrText>
    </w:r>
    <w:r>
      <w:rPr>
        <w:b/>
        <w:sz w:val="21"/>
      </w:rPr>
      <w:fldChar w:fldCharType="separate"/>
    </w:r>
    <w:r>
      <w:rPr>
        <w:rStyle w:val="a8"/>
        <w:b/>
        <w:sz w:val="21"/>
      </w:rPr>
      <w:t>2</w:t>
    </w:r>
    <w:r>
      <w:rPr>
        <w:b/>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3F997" w14:textId="77777777" w:rsidR="004240F2" w:rsidRDefault="002670B3">
    <w:pPr>
      <w:pStyle w:val="a5"/>
      <w:pBdr>
        <w:top w:val="single" w:sz="4" w:space="1" w:color="auto"/>
      </w:pBdr>
      <w:jc w:val="both"/>
    </w:pPr>
    <w:r>
      <w:rPr>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492FA6" w14:textId="77777777" w:rsidR="004240F2" w:rsidRDefault="002670B3">
                          <w:pPr>
                            <w:pStyle w:val="a5"/>
                          </w:pP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  \* MERGEFORMAT </w:instrText>
                          </w:r>
                          <w:r>
                            <w:rPr>
                              <w:rFonts w:ascii="仿宋" w:eastAsia="仿宋" w:hAnsi="仿宋" w:cs="仿宋" w:hint="eastAsia"/>
                              <w:b/>
                              <w:bCs/>
                              <w:sz w:val="24"/>
                              <w:szCs w:val="24"/>
                            </w:rPr>
                            <w:fldChar w:fldCharType="separate"/>
                          </w:r>
                          <w:r>
                            <w:rPr>
                              <w:rFonts w:ascii="仿宋" w:eastAsia="仿宋" w:hAnsi="仿宋" w:cs="仿宋"/>
                              <w:b/>
                              <w:bCs/>
                              <w:noProof/>
                              <w:sz w:val="24"/>
                              <w:szCs w:val="24"/>
                            </w:rPr>
                            <w:t>8</w:t>
                          </w:r>
                          <w:r>
                            <w:rPr>
                              <w:rFonts w:ascii="仿宋" w:eastAsia="仿宋" w:hAnsi="仿宋" w:cs="仿宋" w:hint="eastAsia"/>
                              <w:b/>
                              <w:b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eD6x6a0BAAA/AwAADgAAAAAAAAAAAAAAAAAuAgAAZHJzL2Uyb0RvYy54bWxQSwECLQAUAAYA&#10;CAAAACEADErw7tYAAAAFAQAADwAAAAAAAAAAAAAAAAAHBAAAZHJzL2Rvd25yZXYueG1sUEsFBgAA&#10;AAAEAAQA8wAAAAoFAAAAAA==&#10;" filled="f" stroked="f">
              <v:textbox style="mso-fit-shape-to-text:t" inset="0,0,0,0">
                <w:txbxContent>
                  <w:p w14:paraId="17492FA6" w14:textId="77777777" w:rsidR="004240F2" w:rsidRDefault="002670B3">
                    <w:pPr>
                      <w:pStyle w:val="a5"/>
                    </w:pP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  \* MERGEFORMAT </w:instrText>
                    </w:r>
                    <w:r>
                      <w:rPr>
                        <w:rFonts w:ascii="仿宋" w:eastAsia="仿宋" w:hAnsi="仿宋" w:cs="仿宋" w:hint="eastAsia"/>
                        <w:b/>
                        <w:bCs/>
                        <w:sz w:val="24"/>
                        <w:szCs w:val="24"/>
                      </w:rPr>
                      <w:fldChar w:fldCharType="separate"/>
                    </w:r>
                    <w:r>
                      <w:rPr>
                        <w:rFonts w:ascii="仿宋" w:eastAsia="仿宋" w:hAnsi="仿宋" w:cs="仿宋"/>
                        <w:b/>
                        <w:bCs/>
                        <w:noProof/>
                        <w:sz w:val="24"/>
                        <w:szCs w:val="24"/>
                      </w:rPr>
                      <w:t>8</w:t>
                    </w:r>
                    <w:r>
                      <w:rPr>
                        <w:rFonts w:ascii="仿宋" w:eastAsia="仿宋" w:hAnsi="仿宋" w:cs="仿宋" w:hint="eastAsia"/>
                        <w:b/>
                        <w:bCs/>
                        <w:sz w:val="24"/>
                        <w:szCs w:val="24"/>
                      </w:rPr>
                      <w:fldChar w:fldCharType="end"/>
                    </w:r>
                  </w:p>
                </w:txbxContent>
              </v:textbox>
              <w10:wrap anchorx="margin"/>
            </v:shap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3D1D0" w14:textId="77777777" w:rsidR="004240F2" w:rsidRDefault="002670B3">
                          <w:pPr>
                            <w:pStyle w:val="a5"/>
                          </w:pPr>
                          <w:r>
                            <w:rPr>
                              <w:rFonts w:hint="eastAsia"/>
                            </w:rPr>
                            <w:t xml:space="preserve">                       </w:t>
                          </w:r>
                        </w:p>
                      </w:txbxContent>
                    </wps:txbx>
                    <wps:bodyPr wrap="none" lIns="0" tIns="0" rIns="0" bIns="0">
                      <a:spAutoFit/>
                    </wps:bodyPr>
                  </wps:wsp>
                </a:graphicData>
              </a:graphic>
            </wp:anchor>
          </w:drawing>
        </mc:Choice>
        <mc:Fallback>
          <w:pict>
            <v:shape id="文本框 6"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&#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DgkaArwEAAEYDAAAOAAAAAAAAAAAAAAAAAC4CAABkcnMvZTJvRG9jLnhtbFBLAQItABQA&#10;BgAIAAAAIQAMSvDu1gAAAAUBAAAPAAAAAAAAAAAAAAAAAAkEAABkcnMvZG93bnJldi54bWxQSwUG&#10;AAAAAAQABADzAAAADAUAAAAA&#10;" filled="f" stroked="f">
              <v:textbox style="mso-fit-shape-to-text:t" inset="0,0,0,0">
                <w:txbxContent>
                  <w:p w14:paraId="29F3D1D0" w14:textId="77777777" w:rsidR="004240F2" w:rsidRDefault="002670B3">
                    <w:pPr>
                      <w:pStyle w:val="a5"/>
                    </w:pPr>
                    <w:r>
                      <w:rPr>
                        <w:rFonts w:hint="eastAsia"/>
                      </w:rPr>
                      <w:t xml:space="preserve">                       </w:t>
                    </w:r>
                  </w:p>
                </w:txbxContent>
              </v:textbox>
              <w10:wrap anchorx="margin"/>
            </v:shape>
          </w:pict>
        </mc:Fallback>
      </mc:AlternateContent>
    </w:r>
    <w:r>
      <w:rPr>
        <w:rFonts w:ascii="仿宋" w:eastAsia="仿宋" w:hAnsi="仿宋" w:hint="eastAsia"/>
        <w:b/>
        <w:sz w:val="24"/>
        <w:szCs w:val="24"/>
      </w:rPr>
      <w:t>2025</w:t>
    </w:r>
    <w:r>
      <w:rPr>
        <w:rFonts w:ascii="仿宋" w:eastAsia="仿宋" w:hAnsi="仿宋" w:hint="eastAsia"/>
        <w:b/>
        <w:sz w:val="24"/>
        <w:szCs w:val="24"/>
      </w:rPr>
      <w:t>年</w:t>
    </w:r>
    <w:r>
      <w:rPr>
        <w:rFonts w:ascii="仿宋" w:eastAsia="仿宋" w:hAnsi="仿宋" w:hint="eastAsia"/>
        <w:b/>
        <w:sz w:val="24"/>
        <w:szCs w:val="24"/>
      </w:rPr>
      <w:t>X</w:t>
    </w:r>
    <w:r>
      <w:rPr>
        <w:rFonts w:ascii="仿宋" w:eastAsia="仿宋" w:hAnsi="仿宋" w:hint="eastAsia"/>
        <w:b/>
        <w:sz w:val="24"/>
        <w:szCs w:val="24"/>
      </w:rPr>
      <w:t>月</w:t>
    </w:r>
    <w:r>
      <w:rPr>
        <w:rFonts w:ascii="仿宋" w:eastAsia="仿宋" w:hAnsi="仿宋" w:hint="eastAsia"/>
        <w:b/>
        <w:sz w:val="24"/>
        <w:szCs w:val="24"/>
      </w:rPr>
      <w:t>X</w:t>
    </w:r>
    <w:r>
      <w:rPr>
        <w:rFonts w:ascii="仿宋" w:eastAsia="仿宋" w:hAnsi="仿宋" w:hint="eastAsia"/>
        <w:b/>
        <w:sz w:val="24"/>
        <w:szCs w:val="24"/>
      </w:rPr>
      <w:t>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73523" w14:textId="77777777" w:rsidR="004240F2" w:rsidRDefault="004240F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5F93" w14:textId="77777777" w:rsidR="004240F2" w:rsidRDefault="004240F2">
    <w:pPr>
      <w:pStyle w:val="a5"/>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E1C5" w14:textId="77777777" w:rsidR="004240F2" w:rsidRDefault="004240F2">
    <w:pPr>
      <w:pStyle w:val="a5"/>
      <w:jc w:val="right"/>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D75" w14:textId="77777777" w:rsidR="004240F2" w:rsidRDefault="002670B3">
    <w:pPr>
      <w:pStyle w:val="a5"/>
      <w:jc w:val="right"/>
      <w:rPr>
        <w:sz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zh-CN"/>
      </w:rPr>
      <w:t xml:space="preserve"> /</w:t>
    </w:r>
    <w:del w:id="65" w:author="lgong" w:date="2025-09-10T15:38:00Z">
      <w:r>
        <w:rPr>
          <w:rFonts w:hint="eastAsia"/>
        </w:rPr>
        <w:delText>7</w:delText>
      </w:r>
    </w:del>
    <w:ins w:id="66" w:author="lgong" w:date="2025-09-11T13:42:00Z">
      <w:r>
        <w:rPr>
          <w:rFonts w:hint="eastAsia"/>
        </w:rPr>
        <w:t>9</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36EF3" w14:textId="77777777" w:rsidR="00000000" w:rsidRDefault="002670B3">
      <w:r>
        <w:separator/>
      </w:r>
    </w:p>
  </w:footnote>
  <w:footnote w:type="continuationSeparator" w:id="0">
    <w:p w14:paraId="0DD28561" w14:textId="77777777" w:rsidR="00000000" w:rsidRDefault="00267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61EC" w14:textId="77777777" w:rsidR="004240F2" w:rsidRDefault="002670B3">
    <w:pPr>
      <w:pStyle w:val="a6"/>
    </w:pPr>
    <w:r>
      <w:rPr>
        <w:rFonts w:hint="eastAsia"/>
      </w:rPr>
      <w:t>A</w:t>
    </w:r>
    <w:r>
      <w:t>C XXX-XXX</w:t>
    </w:r>
    <w:r>
      <w:tab/>
    </w:r>
    <w:r>
      <w:tab/>
    </w:r>
    <w:r>
      <w:rPr>
        <w:rFonts w:hint="eastAsia"/>
      </w:rPr>
      <w:t>文件标题</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84934" w14:textId="77777777" w:rsidR="004240F2" w:rsidRDefault="004240F2">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CFD3E" w14:textId="77777777" w:rsidR="004240F2" w:rsidRDefault="004240F2">
    <w:pPr>
      <w:pStyle w:val="a6"/>
      <w:pBdr>
        <w:bottom w:val="none" w:sz="0" w:space="0" w:color="auto"/>
      </w:pBdr>
    </w:pPr>
    <w:bookmarkStart w:id="40" w:name="_Hlk17645300"/>
    <w:bookmarkStart w:id="41" w:name="_Hlk17645299"/>
  </w:p>
  <w:p w14:paraId="582BEF3D" w14:textId="77777777" w:rsidR="004240F2" w:rsidRDefault="002670B3">
    <w:pPr>
      <w:pStyle w:val="a6"/>
      <w:pBdr>
        <w:bottom w:val="single" w:sz="4" w:space="1" w:color="auto"/>
      </w:pBdr>
      <w:rPr>
        <w:b/>
        <w:sz w:val="21"/>
      </w:rPr>
    </w:pPr>
    <w:r>
      <w:rPr>
        <w:b/>
        <w:sz w:val="21"/>
      </w:rPr>
      <w:t>AC</w:t>
    </w:r>
    <w:r>
      <w:rPr>
        <w:rFonts w:hint="eastAsia"/>
        <w:b/>
        <w:sz w:val="21"/>
      </w:rPr>
      <w:t>-</w:t>
    </w:r>
    <w:r>
      <w:rPr>
        <w:b/>
        <w:sz w:val="21"/>
      </w:rPr>
      <w:t>XXX-</w:t>
    </w:r>
    <w:r>
      <w:rPr>
        <w:rFonts w:hint="eastAsia"/>
        <w:b/>
        <w:sz w:val="21"/>
      </w:rPr>
      <w:t>FS-</w:t>
    </w:r>
    <w:r>
      <w:rPr>
        <w:b/>
        <w:sz w:val="21"/>
      </w:rPr>
      <w:t>XXX RX</w:t>
    </w:r>
    <w:r>
      <w:rPr>
        <w:b/>
        <w:sz w:val="21"/>
      </w:rPr>
      <w:tab/>
      <w:t xml:space="preserve">                                                   </w:t>
    </w:r>
    <w:r>
      <w:rPr>
        <w:b/>
        <w:sz w:val="21"/>
      </w:rPr>
      <w:t>文件标题</w:t>
    </w:r>
  </w:p>
  <w:bookmarkEnd w:id="40"/>
  <w:bookmarkEnd w:id="41"/>
  <w:p w14:paraId="2885EE73" w14:textId="77777777" w:rsidR="004240F2" w:rsidRDefault="004240F2">
    <w:pPr>
      <w:pStyle w:val="a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67BB1" w14:textId="77777777" w:rsidR="004240F2" w:rsidRDefault="004240F2">
    <w:pPr>
      <w:pStyle w:val="a6"/>
      <w:rPr>
        <w:rFonts w:ascii="宋体" w:hAnsi="宋体"/>
        <w:b/>
        <w:sz w:val="21"/>
      </w:rPr>
    </w:pPr>
    <w:bookmarkStart w:id="42" w:name="_Hlk17646899"/>
    <w:bookmarkStart w:id="43" w:name="_Hlk17646900"/>
  </w:p>
  <w:p w14:paraId="4FD42312" w14:textId="77777777" w:rsidR="004240F2" w:rsidRDefault="002670B3">
    <w:pPr>
      <w:pStyle w:val="a6"/>
      <w:rPr>
        <w:rFonts w:ascii="仿宋" w:eastAsia="仿宋" w:hAnsi="仿宋"/>
        <w:b/>
        <w:sz w:val="24"/>
      </w:rPr>
    </w:pPr>
    <w:r>
      <w:rPr>
        <w:rFonts w:ascii="仿宋" w:eastAsia="仿宋" w:hAnsi="仿宋" w:hint="eastAsia"/>
        <w:b/>
        <w:sz w:val="24"/>
      </w:rPr>
      <w:t>A</w:t>
    </w:r>
    <w:r>
      <w:rPr>
        <w:rFonts w:ascii="仿宋" w:eastAsia="仿宋" w:hAnsi="仿宋"/>
        <w:b/>
        <w:sz w:val="24"/>
      </w:rPr>
      <w:t>C</w:t>
    </w:r>
    <w:r>
      <w:rPr>
        <w:rFonts w:ascii="仿宋" w:eastAsia="仿宋" w:hAnsi="仿宋" w:hint="eastAsia"/>
        <w:b/>
        <w:sz w:val="24"/>
      </w:rPr>
      <w:t>-145</w:t>
    </w:r>
    <w:r>
      <w:rPr>
        <w:rFonts w:ascii="仿宋" w:eastAsia="仿宋" w:hAnsi="仿宋"/>
        <w:b/>
        <w:sz w:val="24"/>
      </w:rPr>
      <w:t>-</w:t>
    </w:r>
    <w:r>
      <w:rPr>
        <w:rFonts w:ascii="仿宋" w:eastAsia="仿宋" w:hAnsi="仿宋" w:hint="eastAsia"/>
        <w:b/>
        <w:sz w:val="24"/>
      </w:rPr>
      <w:t>FS-004</w:t>
    </w:r>
    <w:ins w:id="44" w:author="wangzhl" w:date="2025-09-15T12:33:00Z">
      <w:r>
        <w:rPr>
          <w:rFonts w:ascii="仿宋" w:eastAsia="仿宋" w:hAnsi="仿宋"/>
          <w:b/>
          <w:sz w:val="24"/>
        </w:rPr>
        <w:t xml:space="preserve"> </w:t>
      </w:r>
      <w:r>
        <w:rPr>
          <w:rFonts w:ascii="仿宋" w:eastAsia="仿宋" w:hAnsi="仿宋" w:hint="eastAsia"/>
          <w:b/>
          <w:sz w:val="24"/>
        </w:rPr>
        <w:t>R</w:t>
      </w:r>
      <w:r>
        <w:rPr>
          <w:rFonts w:ascii="仿宋" w:eastAsia="仿宋" w:hAnsi="仿宋"/>
          <w:b/>
          <w:sz w:val="24"/>
        </w:rPr>
        <w:t>1</w:t>
      </w:r>
    </w:ins>
    <w:r>
      <w:rPr>
        <w:rFonts w:ascii="仿宋" w:eastAsia="仿宋" w:hAnsi="仿宋"/>
        <w:b/>
        <w:sz w:val="24"/>
      </w:rPr>
      <w:t xml:space="preserve"> </w:t>
    </w:r>
    <w:r>
      <w:rPr>
        <w:rFonts w:ascii="仿宋" w:eastAsia="仿宋" w:hAnsi="仿宋"/>
        <w:b/>
        <w:sz w:val="24"/>
      </w:rPr>
      <w:tab/>
    </w:r>
    <w:r>
      <w:rPr>
        <w:rFonts w:ascii="仿宋" w:eastAsia="仿宋" w:hAnsi="仿宋" w:hint="eastAsia"/>
        <w:b/>
        <w:sz w:val="24"/>
      </w:rPr>
      <w:tab/>
    </w:r>
    <w:r>
      <w:rPr>
        <w:rFonts w:ascii="仿宋" w:eastAsia="仿宋" w:hAnsi="仿宋" w:hint="eastAsia"/>
        <w:b/>
        <w:sz w:val="24"/>
      </w:rPr>
      <w:t>维修记录与报告</w:t>
    </w:r>
  </w:p>
  <w:bookmarkEnd w:id="42"/>
  <w:bookmarkEnd w:id="43"/>
  <w:p w14:paraId="1852475A" w14:textId="77777777" w:rsidR="004240F2" w:rsidRDefault="004240F2">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6EE3" w14:textId="77777777" w:rsidR="004240F2" w:rsidRDefault="004240F2">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BA8BE" w14:textId="77777777" w:rsidR="004240F2" w:rsidRDefault="004240F2">
    <w:pPr>
      <w:pStyle w:val="a6"/>
      <w:pBdr>
        <w:bottom w:val="none" w:sz="0" w:space="0" w:color="auto"/>
      </w:pBdr>
      <w:jc w:val="both"/>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3F62D26"/>
    <w:multiLevelType w:val="multilevel"/>
    <w:tmpl w:val="03F62D26"/>
    <w:lvl w:ilvl="0">
      <w:start w:val="1"/>
      <w:numFmt w:val="decimal"/>
      <w:lvlText w:val="（%1）"/>
      <w:lvlJc w:val="left"/>
      <w:pPr>
        <w:ind w:left="1180" w:hanging="720"/>
      </w:pPr>
      <w:rPr>
        <w:rFonts w:ascii="Times New Roman" w:cs="Times New Roman" w:hint="default"/>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2">
    <w:nsid w:val="7E93767C"/>
    <w:multiLevelType w:val="multilevel"/>
    <w:tmpl w:val="7E93767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zhl">
    <w15:presenceInfo w15:providerId="None" w15:userId="wangzhl"/>
  </w15:person>
  <w15:person w15:author="heping li">
    <w15:presenceInfo w15:providerId="None" w15:userId="heping li"/>
  </w15:person>
  <w15:person w15:author="lgong">
    <w15:presenceInfo w15:providerId="None" w15:userId="lgong"/>
  </w15:person>
  <w15:person w15:author="赵亚艳">
    <w15:presenceInfo w15:providerId="None" w15:userId="赵亚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420"/>
  <w:drawingGridHorizontalSpacing w:val="107"/>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TVjNTQ1YjI4MWRhNDBkZmYzM2YwMjJhYmY5M2EifQ=="/>
  </w:docVars>
  <w:rsids>
    <w:rsidRoot w:val="00314DCE"/>
    <w:rsid w:val="B3FFC01E"/>
    <w:rsid w:val="00003E8D"/>
    <w:rsid w:val="00014C33"/>
    <w:rsid w:val="0002701A"/>
    <w:rsid w:val="00041117"/>
    <w:rsid w:val="00042A43"/>
    <w:rsid w:val="000438FD"/>
    <w:rsid w:val="00043E68"/>
    <w:rsid w:val="00046C6E"/>
    <w:rsid w:val="00057DC3"/>
    <w:rsid w:val="000634C2"/>
    <w:rsid w:val="00072FDB"/>
    <w:rsid w:val="00076562"/>
    <w:rsid w:val="000A1B3C"/>
    <w:rsid w:val="000B0489"/>
    <w:rsid w:val="000B4622"/>
    <w:rsid w:val="000B7F3C"/>
    <w:rsid w:val="000C1E63"/>
    <w:rsid w:val="000C2ADD"/>
    <w:rsid w:val="000C4727"/>
    <w:rsid w:val="000D4061"/>
    <w:rsid w:val="000E0A7F"/>
    <w:rsid w:val="000E0C57"/>
    <w:rsid w:val="000E7873"/>
    <w:rsid w:val="000E7C1E"/>
    <w:rsid w:val="000E7E6E"/>
    <w:rsid w:val="000E7F01"/>
    <w:rsid w:val="001034D2"/>
    <w:rsid w:val="00144ED1"/>
    <w:rsid w:val="00146DF1"/>
    <w:rsid w:val="001515EA"/>
    <w:rsid w:val="0015423A"/>
    <w:rsid w:val="00162A82"/>
    <w:rsid w:val="00176409"/>
    <w:rsid w:val="001826B4"/>
    <w:rsid w:val="00182995"/>
    <w:rsid w:val="00182AEA"/>
    <w:rsid w:val="00193F19"/>
    <w:rsid w:val="00197AEF"/>
    <w:rsid w:val="001A11CC"/>
    <w:rsid w:val="001A3686"/>
    <w:rsid w:val="001A40DF"/>
    <w:rsid w:val="001A6DFC"/>
    <w:rsid w:val="001B02D0"/>
    <w:rsid w:val="001B1B47"/>
    <w:rsid w:val="001B21C8"/>
    <w:rsid w:val="001D231E"/>
    <w:rsid w:val="001E0EFB"/>
    <w:rsid w:val="001E62FB"/>
    <w:rsid w:val="001F678D"/>
    <w:rsid w:val="002102AA"/>
    <w:rsid w:val="002117F8"/>
    <w:rsid w:val="00220D8F"/>
    <w:rsid w:val="00222058"/>
    <w:rsid w:val="002258EE"/>
    <w:rsid w:val="00231F79"/>
    <w:rsid w:val="0023557D"/>
    <w:rsid w:val="00242DE0"/>
    <w:rsid w:val="002560BF"/>
    <w:rsid w:val="00257A54"/>
    <w:rsid w:val="002640D0"/>
    <w:rsid w:val="00264431"/>
    <w:rsid w:val="002670B3"/>
    <w:rsid w:val="00273D4C"/>
    <w:rsid w:val="0027649D"/>
    <w:rsid w:val="00287C5D"/>
    <w:rsid w:val="00291C36"/>
    <w:rsid w:val="002A06DF"/>
    <w:rsid w:val="002A1E10"/>
    <w:rsid w:val="002A23A6"/>
    <w:rsid w:val="002B0F5E"/>
    <w:rsid w:val="002C35E1"/>
    <w:rsid w:val="002D3D15"/>
    <w:rsid w:val="002E7956"/>
    <w:rsid w:val="002F3BEF"/>
    <w:rsid w:val="002F766C"/>
    <w:rsid w:val="003002ED"/>
    <w:rsid w:val="003146A4"/>
    <w:rsid w:val="00314DCE"/>
    <w:rsid w:val="003179E6"/>
    <w:rsid w:val="003233C6"/>
    <w:rsid w:val="00324062"/>
    <w:rsid w:val="003248A2"/>
    <w:rsid w:val="00332917"/>
    <w:rsid w:val="00346476"/>
    <w:rsid w:val="00350D94"/>
    <w:rsid w:val="0035439C"/>
    <w:rsid w:val="003568F6"/>
    <w:rsid w:val="00363214"/>
    <w:rsid w:val="003650AC"/>
    <w:rsid w:val="003654EA"/>
    <w:rsid w:val="00374A5B"/>
    <w:rsid w:val="00376EAB"/>
    <w:rsid w:val="0038181A"/>
    <w:rsid w:val="003854F1"/>
    <w:rsid w:val="00396CEF"/>
    <w:rsid w:val="003C3DCB"/>
    <w:rsid w:val="003D0DEF"/>
    <w:rsid w:val="003D1F6A"/>
    <w:rsid w:val="003D31D9"/>
    <w:rsid w:val="003E07D6"/>
    <w:rsid w:val="003E122B"/>
    <w:rsid w:val="003F78E3"/>
    <w:rsid w:val="004030E1"/>
    <w:rsid w:val="00403B29"/>
    <w:rsid w:val="004240F2"/>
    <w:rsid w:val="00437D97"/>
    <w:rsid w:val="00442287"/>
    <w:rsid w:val="00446B67"/>
    <w:rsid w:val="0044796C"/>
    <w:rsid w:val="00450F52"/>
    <w:rsid w:val="00463E9C"/>
    <w:rsid w:val="004770F0"/>
    <w:rsid w:val="004806FA"/>
    <w:rsid w:val="004811DC"/>
    <w:rsid w:val="0048303E"/>
    <w:rsid w:val="004834F3"/>
    <w:rsid w:val="00486905"/>
    <w:rsid w:val="0049042C"/>
    <w:rsid w:val="00490A81"/>
    <w:rsid w:val="00492A0A"/>
    <w:rsid w:val="004A08CC"/>
    <w:rsid w:val="004A143F"/>
    <w:rsid w:val="004A2132"/>
    <w:rsid w:val="004A36DF"/>
    <w:rsid w:val="004B1FB5"/>
    <w:rsid w:val="004B2B6D"/>
    <w:rsid w:val="004B7760"/>
    <w:rsid w:val="004C02A4"/>
    <w:rsid w:val="004C31F7"/>
    <w:rsid w:val="004C464C"/>
    <w:rsid w:val="004C5483"/>
    <w:rsid w:val="004C60D7"/>
    <w:rsid w:val="004D0E22"/>
    <w:rsid w:val="004E0046"/>
    <w:rsid w:val="004E16D2"/>
    <w:rsid w:val="004E1AFF"/>
    <w:rsid w:val="004F43ED"/>
    <w:rsid w:val="005064AB"/>
    <w:rsid w:val="00506616"/>
    <w:rsid w:val="00521A0D"/>
    <w:rsid w:val="00522BEE"/>
    <w:rsid w:val="00533AB1"/>
    <w:rsid w:val="005352F1"/>
    <w:rsid w:val="005373B8"/>
    <w:rsid w:val="0054590C"/>
    <w:rsid w:val="00555644"/>
    <w:rsid w:val="00557709"/>
    <w:rsid w:val="005618EF"/>
    <w:rsid w:val="00582B9D"/>
    <w:rsid w:val="00582FAC"/>
    <w:rsid w:val="00583497"/>
    <w:rsid w:val="005859F6"/>
    <w:rsid w:val="00594213"/>
    <w:rsid w:val="0059465B"/>
    <w:rsid w:val="005950D9"/>
    <w:rsid w:val="005A39A5"/>
    <w:rsid w:val="005A7C51"/>
    <w:rsid w:val="005B6B12"/>
    <w:rsid w:val="005C42E2"/>
    <w:rsid w:val="005D12C5"/>
    <w:rsid w:val="005D5C56"/>
    <w:rsid w:val="005E30C3"/>
    <w:rsid w:val="005F0788"/>
    <w:rsid w:val="005F4A59"/>
    <w:rsid w:val="0062473A"/>
    <w:rsid w:val="006254E9"/>
    <w:rsid w:val="00632F92"/>
    <w:rsid w:val="00634C07"/>
    <w:rsid w:val="00635765"/>
    <w:rsid w:val="00635AB8"/>
    <w:rsid w:val="006438A1"/>
    <w:rsid w:val="00661E2C"/>
    <w:rsid w:val="00662F1D"/>
    <w:rsid w:val="006631E0"/>
    <w:rsid w:val="0067216D"/>
    <w:rsid w:val="00677AB2"/>
    <w:rsid w:val="006809FB"/>
    <w:rsid w:val="00685907"/>
    <w:rsid w:val="00697751"/>
    <w:rsid w:val="006A39C2"/>
    <w:rsid w:val="006C485E"/>
    <w:rsid w:val="006D4DF4"/>
    <w:rsid w:val="006D5BFD"/>
    <w:rsid w:val="006D5FE3"/>
    <w:rsid w:val="006D67CD"/>
    <w:rsid w:val="006E5A7F"/>
    <w:rsid w:val="006F6A90"/>
    <w:rsid w:val="00704E92"/>
    <w:rsid w:val="00710723"/>
    <w:rsid w:val="00715FF1"/>
    <w:rsid w:val="007246FF"/>
    <w:rsid w:val="0072751F"/>
    <w:rsid w:val="00730ECD"/>
    <w:rsid w:val="00737AD7"/>
    <w:rsid w:val="007404F9"/>
    <w:rsid w:val="00750789"/>
    <w:rsid w:val="00751734"/>
    <w:rsid w:val="0077024F"/>
    <w:rsid w:val="00786634"/>
    <w:rsid w:val="00790B54"/>
    <w:rsid w:val="00791B9A"/>
    <w:rsid w:val="007B02D6"/>
    <w:rsid w:val="007B2E1F"/>
    <w:rsid w:val="007C6AB0"/>
    <w:rsid w:val="007E75D2"/>
    <w:rsid w:val="007F0A04"/>
    <w:rsid w:val="007F2165"/>
    <w:rsid w:val="007F5584"/>
    <w:rsid w:val="007F5CCD"/>
    <w:rsid w:val="00802D41"/>
    <w:rsid w:val="00811D3B"/>
    <w:rsid w:val="008168DB"/>
    <w:rsid w:val="00820677"/>
    <w:rsid w:val="008218BF"/>
    <w:rsid w:val="0082520A"/>
    <w:rsid w:val="00841199"/>
    <w:rsid w:val="00841653"/>
    <w:rsid w:val="00853D68"/>
    <w:rsid w:val="008551FA"/>
    <w:rsid w:val="00856F3A"/>
    <w:rsid w:val="00862CC3"/>
    <w:rsid w:val="00867D29"/>
    <w:rsid w:val="0087084B"/>
    <w:rsid w:val="0087374A"/>
    <w:rsid w:val="008823D6"/>
    <w:rsid w:val="00882AEF"/>
    <w:rsid w:val="00893943"/>
    <w:rsid w:val="008C0554"/>
    <w:rsid w:val="008E4D6F"/>
    <w:rsid w:val="008F583D"/>
    <w:rsid w:val="008F5EC8"/>
    <w:rsid w:val="0090444D"/>
    <w:rsid w:val="00905D30"/>
    <w:rsid w:val="00905DAF"/>
    <w:rsid w:val="00923AED"/>
    <w:rsid w:val="009337D8"/>
    <w:rsid w:val="00936F76"/>
    <w:rsid w:val="00937407"/>
    <w:rsid w:val="0094158E"/>
    <w:rsid w:val="00951DF6"/>
    <w:rsid w:val="00960E8C"/>
    <w:rsid w:val="00975B80"/>
    <w:rsid w:val="00977A8D"/>
    <w:rsid w:val="0098781D"/>
    <w:rsid w:val="009925CE"/>
    <w:rsid w:val="00992D2C"/>
    <w:rsid w:val="009A1F18"/>
    <w:rsid w:val="009A3F14"/>
    <w:rsid w:val="009B417E"/>
    <w:rsid w:val="009B7613"/>
    <w:rsid w:val="009C0409"/>
    <w:rsid w:val="009C201C"/>
    <w:rsid w:val="009C4960"/>
    <w:rsid w:val="009D7605"/>
    <w:rsid w:val="009D78F9"/>
    <w:rsid w:val="009D7993"/>
    <w:rsid w:val="009E09A3"/>
    <w:rsid w:val="009E67EE"/>
    <w:rsid w:val="009F129A"/>
    <w:rsid w:val="00A04857"/>
    <w:rsid w:val="00A11113"/>
    <w:rsid w:val="00A228B8"/>
    <w:rsid w:val="00A41526"/>
    <w:rsid w:val="00A44546"/>
    <w:rsid w:val="00A465C9"/>
    <w:rsid w:val="00A530F7"/>
    <w:rsid w:val="00A636BC"/>
    <w:rsid w:val="00A80D79"/>
    <w:rsid w:val="00A8616E"/>
    <w:rsid w:val="00A9095F"/>
    <w:rsid w:val="00A93EB3"/>
    <w:rsid w:val="00A97CD8"/>
    <w:rsid w:val="00AA3CC0"/>
    <w:rsid w:val="00AB1F35"/>
    <w:rsid w:val="00AB4270"/>
    <w:rsid w:val="00AB4CFF"/>
    <w:rsid w:val="00AB7D79"/>
    <w:rsid w:val="00AC3BBA"/>
    <w:rsid w:val="00AC7667"/>
    <w:rsid w:val="00AD1C8B"/>
    <w:rsid w:val="00AD4A05"/>
    <w:rsid w:val="00AD70FB"/>
    <w:rsid w:val="00AD7176"/>
    <w:rsid w:val="00AE0477"/>
    <w:rsid w:val="00AE21E1"/>
    <w:rsid w:val="00AF3B58"/>
    <w:rsid w:val="00B01975"/>
    <w:rsid w:val="00B01FF5"/>
    <w:rsid w:val="00B11C15"/>
    <w:rsid w:val="00B22107"/>
    <w:rsid w:val="00B2550D"/>
    <w:rsid w:val="00B31E7D"/>
    <w:rsid w:val="00B45E89"/>
    <w:rsid w:val="00B6156B"/>
    <w:rsid w:val="00B61B5B"/>
    <w:rsid w:val="00B64AF7"/>
    <w:rsid w:val="00B65036"/>
    <w:rsid w:val="00B71515"/>
    <w:rsid w:val="00B7291A"/>
    <w:rsid w:val="00B74465"/>
    <w:rsid w:val="00B74B1C"/>
    <w:rsid w:val="00B903CE"/>
    <w:rsid w:val="00B92A7D"/>
    <w:rsid w:val="00BB212D"/>
    <w:rsid w:val="00BB3403"/>
    <w:rsid w:val="00BC0F9F"/>
    <w:rsid w:val="00BC39CC"/>
    <w:rsid w:val="00BD1CF1"/>
    <w:rsid w:val="00BD7280"/>
    <w:rsid w:val="00BF5FE6"/>
    <w:rsid w:val="00BF63D5"/>
    <w:rsid w:val="00C07C3D"/>
    <w:rsid w:val="00C15A01"/>
    <w:rsid w:val="00C27805"/>
    <w:rsid w:val="00C31840"/>
    <w:rsid w:val="00C52B47"/>
    <w:rsid w:val="00C5656A"/>
    <w:rsid w:val="00C67C5C"/>
    <w:rsid w:val="00C75299"/>
    <w:rsid w:val="00C76006"/>
    <w:rsid w:val="00C77989"/>
    <w:rsid w:val="00C8668F"/>
    <w:rsid w:val="00CA22A8"/>
    <w:rsid w:val="00CA52E9"/>
    <w:rsid w:val="00CA616E"/>
    <w:rsid w:val="00CB2F0F"/>
    <w:rsid w:val="00CC317E"/>
    <w:rsid w:val="00CC458F"/>
    <w:rsid w:val="00CD3240"/>
    <w:rsid w:val="00CD68F1"/>
    <w:rsid w:val="00CE3AD1"/>
    <w:rsid w:val="00CE3AD4"/>
    <w:rsid w:val="00CF2001"/>
    <w:rsid w:val="00D004B1"/>
    <w:rsid w:val="00D013F5"/>
    <w:rsid w:val="00D0680B"/>
    <w:rsid w:val="00D13E77"/>
    <w:rsid w:val="00D240CC"/>
    <w:rsid w:val="00D55B6D"/>
    <w:rsid w:val="00D624A0"/>
    <w:rsid w:val="00D81389"/>
    <w:rsid w:val="00D81A70"/>
    <w:rsid w:val="00D853D9"/>
    <w:rsid w:val="00D86458"/>
    <w:rsid w:val="00D92403"/>
    <w:rsid w:val="00DA2C63"/>
    <w:rsid w:val="00DA46AB"/>
    <w:rsid w:val="00DA6B77"/>
    <w:rsid w:val="00DB51A6"/>
    <w:rsid w:val="00DD0771"/>
    <w:rsid w:val="00DE7DBF"/>
    <w:rsid w:val="00E0476D"/>
    <w:rsid w:val="00E15DDE"/>
    <w:rsid w:val="00E33F42"/>
    <w:rsid w:val="00E37F36"/>
    <w:rsid w:val="00E528DF"/>
    <w:rsid w:val="00E54890"/>
    <w:rsid w:val="00E55A14"/>
    <w:rsid w:val="00E6477E"/>
    <w:rsid w:val="00E70F74"/>
    <w:rsid w:val="00E72E67"/>
    <w:rsid w:val="00E77D22"/>
    <w:rsid w:val="00E77DA9"/>
    <w:rsid w:val="00E86EC4"/>
    <w:rsid w:val="00E920A1"/>
    <w:rsid w:val="00E9780C"/>
    <w:rsid w:val="00E97D83"/>
    <w:rsid w:val="00E97E69"/>
    <w:rsid w:val="00EA3BA0"/>
    <w:rsid w:val="00EA6A07"/>
    <w:rsid w:val="00EA7724"/>
    <w:rsid w:val="00EB762D"/>
    <w:rsid w:val="00EC657C"/>
    <w:rsid w:val="00EC6B19"/>
    <w:rsid w:val="00ED1092"/>
    <w:rsid w:val="00ED7F0C"/>
    <w:rsid w:val="00EE4D47"/>
    <w:rsid w:val="00EE72E8"/>
    <w:rsid w:val="00EF16F9"/>
    <w:rsid w:val="00EF300B"/>
    <w:rsid w:val="00F068B6"/>
    <w:rsid w:val="00F15D73"/>
    <w:rsid w:val="00F33145"/>
    <w:rsid w:val="00F36F43"/>
    <w:rsid w:val="00F3737E"/>
    <w:rsid w:val="00F37E30"/>
    <w:rsid w:val="00F53CA8"/>
    <w:rsid w:val="00F60488"/>
    <w:rsid w:val="00F65668"/>
    <w:rsid w:val="00F671C6"/>
    <w:rsid w:val="00F71A05"/>
    <w:rsid w:val="00F71ABF"/>
    <w:rsid w:val="00F72974"/>
    <w:rsid w:val="00F73452"/>
    <w:rsid w:val="00FA7B05"/>
    <w:rsid w:val="00FC1957"/>
    <w:rsid w:val="00FC5585"/>
    <w:rsid w:val="00FC5B0E"/>
    <w:rsid w:val="00FE5165"/>
    <w:rsid w:val="00FE7026"/>
    <w:rsid w:val="00FE7A5B"/>
    <w:rsid w:val="00FF4F7B"/>
    <w:rsid w:val="014F7B4F"/>
    <w:rsid w:val="018D30EF"/>
    <w:rsid w:val="04B97D61"/>
    <w:rsid w:val="06C3049F"/>
    <w:rsid w:val="075A7330"/>
    <w:rsid w:val="078B500E"/>
    <w:rsid w:val="0A7E3D8B"/>
    <w:rsid w:val="0A967406"/>
    <w:rsid w:val="0DA47205"/>
    <w:rsid w:val="0DD347C2"/>
    <w:rsid w:val="0EE05086"/>
    <w:rsid w:val="10557600"/>
    <w:rsid w:val="135825CE"/>
    <w:rsid w:val="14820519"/>
    <w:rsid w:val="14F957B9"/>
    <w:rsid w:val="15A557E2"/>
    <w:rsid w:val="15F25636"/>
    <w:rsid w:val="1A050B7E"/>
    <w:rsid w:val="1A904248"/>
    <w:rsid w:val="1D491861"/>
    <w:rsid w:val="1E250FD5"/>
    <w:rsid w:val="1E6C2367"/>
    <w:rsid w:val="201C7C81"/>
    <w:rsid w:val="20C212D1"/>
    <w:rsid w:val="22635A75"/>
    <w:rsid w:val="24D109A6"/>
    <w:rsid w:val="25207829"/>
    <w:rsid w:val="25B51CBF"/>
    <w:rsid w:val="25DA1D9B"/>
    <w:rsid w:val="25F25669"/>
    <w:rsid w:val="28400720"/>
    <w:rsid w:val="286220E9"/>
    <w:rsid w:val="2BD725A3"/>
    <w:rsid w:val="2D1E61C4"/>
    <w:rsid w:val="2F320328"/>
    <w:rsid w:val="304D053E"/>
    <w:rsid w:val="313A1763"/>
    <w:rsid w:val="31CC4B36"/>
    <w:rsid w:val="332B1372"/>
    <w:rsid w:val="33C914C0"/>
    <w:rsid w:val="341D300A"/>
    <w:rsid w:val="35051244"/>
    <w:rsid w:val="35804C84"/>
    <w:rsid w:val="36FD1A66"/>
    <w:rsid w:val="37794D85"/>
    <w:rsid w:val="384B45A1"/>
    <w:rsid w:val="3922729D"/>
    <w:rsid w:val="3A310CE4"/>
    <w:rsid w:val="3B1C5FE7"/>
    <w:rsid w:val="3B8540E8"/>
    <w:rsid w:val="3EF92A57"/>
    <w:rsid w:val="3F8F068B"/>
    <w:rsid w:val="40E952D3"/>
    <w:rsid w:val="42091919"/>
    <w:rsid w:val="424413EB"/>
    <w:rsid w:val="433709AB"/>
    <w:rsid w:val="43874158"/>
    <w:rsid w:val="445B5BB9"/>
    <w:rsid w:val="447A310A"/>
    <w:rsid w:val="45C562F0"/>
    <w:rsid w:val="47B277C0"/>
    <w:rsid w:val="48067031"/>
    <w:rsid w:val="4A11231F"/>
    <w:rsid w:val="4A61212E"/>
    <w:rsid w:val="4C001FDF"/>
    <w:rsid w:val="4D3F6B37"/>
    <w:rsid w:val="4E2A77CC"/>
    <w:rsid w:val="4FC241B1"/>
    <w:rsid w:val="50235281"/>
    <w:rsid w:val="50520259"/>
    <w:rsid w:val="51441B43"/>
    <w:rsid w:val="52025805"/>
    <w:rsid w:val="526F754E"/>
    <w:rsid w:val="531D537E"/>
    <w:rsid w:val="542E3461"/>
    <w:rsid w:val="5443663A"/>
    <w:rsid w:val="54545BB8"/>
    <w:rsid w:val="54560EE2"/>
    <w:rsid w:val="54DD4DC7"/>
    <w:rsid w:val="553224B3"/>
    <w:rsid w:val="563A4539"/>
    <w:rsid w:val="569E22F6"/>
    <w:rsid w:val="5702122F"/>
    <w:rsid w:val="57D40932"/>
    <w:rsid w:val="592510E9"/>
    <w:rsid w:val="599523FE"/>
    <w:rsid w:val="5A237CCD"/>
    <w:rsid w:val="5E896F26"/>
    <w:rsid w:val="5EA6317D"/>
    <w:rsid w:val="5F526422"/>
    <w:rsid w:val="60886EEA"/>
    <w:rsid w:val="61034903"/>
    <w:rsid w:val="62312C04"/>
    <w:rsid w:val="6257798F"/>
    <w:rsid w:val="62C507C9"/>
    <w:rsid w:val="647C7133"/>
    <w:rsid w:val="64CE4571"/>
    <w:rsid w:val="660176E0"/>
    <w:rsid w:val="693D69FB"/>
    <w:rsid w:val="69E336DC"/>
    <w:rsid w:val="6B9A54A1"/>
    <w:rsid w:val="6C273755"/>
    <w:rsid w:val="6CA23B5F"/>
    <w:rsid w:val="6D0E233C"/>
    <w:rsid w:val="6D54764E"/>
    <w:rsid w:val="6E6C7052"/>
    <w:rsid w:val="6FAE3166"/>
    <w:rsid w:val="70CA325F"/>
    <w:rsid w:val="71686366"/>
    <w:rsid w:val="72A85261"/>
    <w:rsid w:val="732E0A05"/>
    <w:rsid w:val="745B4D10"/>
    <w:rsid w:val="74BC02B6"/>
    <w:rsid w:val="75074D17"/>
    <w:rsid w:val="753343BB"/>
    <w:rsid w:val="754305F6"/>
    <w:rsid w:val="75455070"/>
    <w:rsid w:val="7640584C"/>
    <w:rsid w:val="76833CC5"/>
    <w:rsid w:val="77F211BE"/>
    <w:rsid w:val="780140ED"/>
    <w:rsid w:val="78673981"/>
    <w:rsid w:val="7A556C8E"/>
    <w:rsid w:val="7DD2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A5FD37C7-AC51-4C9C-8C45-97C8E5EC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6">
    <w:name w:val="heading 6"/>
    <w:basedOn w:val="a"/>
    <w:next w:val="a"/>
    <w:link w:val="6Char"/>
    <w:uiPriority w:val="9"/>
    <w:qFormat/>
    <w:pPr>
      <w:keepNext/>
      <w:keepLines/>
      <w:spacing w:before="240" w:after="64" w:line="320" w:lineRule="auto"/>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Char"/>
    <w:uiPriority w:val="99"/>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unhideWhenUsed/>
  </w:style>
  <w:style w:type="character" w:styleId="a9">
    <w:name w:val="Hyperlink"/>
    <w:uiPriority w:val="99"/>
    <w:unhideWhenUsed/>
    <w:rPr>
      <w:color w:val="0563C1"/>
      <w:u w:val="single"/>
    </w:rPr>
  </w:style>
  <w:style w:type="character" w:customStyle="1" w:styleId="1Char">
    <w:name w:val="标题 1 Char"/>
    <w:link w:val="1"/>
    <w:rPr>
      <w:rFonts w:ascii="Times New Roman" w:eastAsia="宋体" w:hAnsi="Times New Roman"/>
      <w:b/>
      <w:bCs/>
      <w:kern w:val="44"/>
      <w:sz w:val="44"/>
      <w:szCs w:val="44"/>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uiPriority w:val="9"/>
    <w:rPr>
      <w:b/>
      <w:bCs/>
      <w:kern w:val="2"/>
      <w:sz w:val="32"/>
      <w:szCs w:val="32"/>
    </w:rPr>
  </w:style>
  <w:style w:type="character" w:customStyle="1" w:styleId="4Char">
    <w:name w:val="标题 4 Char"/>
    <w:link w:val="4"/>
    <w:uiPriority w:val="9"/>
    <w:rPr>
      <w:rFonts w:ascii="等线 Light" w:eastAsia="等线 Light" w:hAnsi="等线 Light" w:cs="Times New Roman"/>
      <w:b/>
      <w:bCs/>
      <w:kern w:val="2"/>
      <w:sz w:val="28"/>
      <w:szCs w:val="28"/>
    </w:rPr>
  </w:style>
  <w:style w:type="character" w:customStyle="1" w:styleId="5Char">
    <w:name w:val="标题 5 Char"/>
    <w:link w:val="5"/>
    <w:uiPriority w:val="9"/>
    <w:rPr>
      <w:b/>
      <w:bCs/>
      <w:kern w:val="2"/>
      <w:sz w:val="28"/>
      <w:szCs w:val="28"/>
    </w:rPr>
  </w:style>
  <w:style w:type="character" w:customStyle="1" w:styleId="6Char">
    <w:name w:val="标题 6 Char"/>
    <w:link w:val="6"/>
    <w:uiPriority w:val="9"/>
    <w:rPr>
      <w:rFonts w:ascii="等线 Light" w:eastAsia="等线 Light" w:hAnsi="等线 Light" w:cs="Times New Roman"/>
      <w:b/>
      <w:bCs/>
      <w:kern w:val="2"/>
      <w:sz w:val="24"/>
      <w:szCs w:val="24"/>
    </w:rPr>
  </w:style>
  <w:style w:type="character" w:customStyle="1" w:styleId="Char">
    <w:name w:val="批注框文本 Char"/>
    <w:link w:val="a4"/>
    <w:uiPriority w:val="99"/>
    <w:semiHidden/>
    <w:rPr>
      <w:kern w:val="2"/>
      <w:sz w:val="18"/>
      <w:szCs w:val="18"/>
    </w:rPr>
  </w:style>
  <w:style w:type="character" w:customStyle="1" w:styleId="Char0">
    <w:name w:val="页脚 Char"/>
    <w:link w:val="a5"/>
    <w:uiPriority w:val="99"/>
    <w:rPr>
      <w:kern w:val="2"/>
      <w:sz w:val="18"/>
      <w:szCs w:val="18"/>
    </w:rPr>
  </w:style>
  <w:style w:type="character" w:customStyle="1" w:styleId="Char1">
    <w:name w:val="页眉 Char"/>
    <w:link w:val="a6"/>
    <w:uiPriority w:val="99"/>
    <w:rPr>
      <w:kern w:val="2"/>
      <w:sz w:val="18"/>
      <w:szCs w:val="18"/>
    </w:rPr>
  </w:style>
  <w:style w:type="character" w:customStyle="1" w:styleId="10">
    <w:name w:val="标题 1 字符"/>
    <w:uiPriority w:val="9"/>
    <w:rPr>
      <w:b/>
      <w:bCs/>
      <w:kern w:val="44"/>
      <w:sz w:val="44"/>
      <w:szCs w:val="44"/>
    </w:rPr>
  </w:style>
  <w:style w:type="character" w:customStyle="1" w:styleId="aa">
    <w:name w:val="未处理的提及"/>
    <w:uiPriority w:val="99"/>
    <w:unhideWhenUsed/>
    <w:rPr>
      <w:color w:val="605E5C"/>
      <w:shd w:val="clear" w:color="auto" w:fill="E1DFDD"/>
    </w:rPr>
  </w:style>
  <w:style w:type="paragraph" w:customStyle="1" w:styleId="11">
    <w:name w:val="正文+1"/>
    <w:basedOn w:val="Default"/>
    <w:next w:val="Default"/>
    <w:uiPriority w:val="99"/>
    <w:unhideWhenUsed/>
    <w:qFormat/>
  </w:style>
  <w:style w:type="paragraph" w:customStyle="1" w:styleId="Default">
    <w:name w:val="Default"/>
    <w:pPr>
      <w:widowControl w:val="0"/>
      <w:autoSpaceDE w:val="0"/>
      <w:autoSpaceDN w:val="0"/>
      <w:adjustRightInd w:val="0"/>
    </w:pPr>
    <w:rPr>
      <w:rFonts w:ascii="宋体"/>
      <w:color w:val="000000"/>
      <w:sz w:val="24"/>
      <w:szCs w:val="24"/>
    </w:rPr>
  </w:style>
  <w:style w:type="paragraph" w:styleId="ab">
    <w:name w:val="List Paragraph"/>
    <w:basedOn w:val="a"/>
    <w:uiPriority w:val="34"/>
    <w:qFormat/>
    <w:pPr>
      <w:ind w:firstLineChars="200" w:firstLine="420"/>
    </w:pPr>
  </w:style>
  <w:style w:type="paragraph" w:customStyle="1" w:styleId="ac">
    <w:uiPriority w:val="99"/>
    <w:semiHidden/>
    <w:rPr>
      <w:kern w:val="2"/>
      <w:sz w:val="21"/>
      <w:szCs w:val="24"/>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1243</Words>
  <Characters>7086</Characters>
  <Application>Microsoft Office Word</Application>
  <DocSecurity>0</DocSecurity>
  <Lines>59</Lines>
  <Paragraphs>16</Paragraphs>
  <ScaleCrop>false</ScaleCrop>
  <Company>CAAC</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赵亚艳</cp:lastModifiedBy>
  <cp:revision>7</cp:revision>
  <cp:lastPrinted>2019-08-25T16:54:00Z</cp:lastPrinted>
  <dcterms:created xsi:type="dcterms:W3CDTF">2025-08-05T22:13:00Z</dcterms:created>
  <dcterms:modified xsi:type="dcterms:W3CDTF">2025-09-17T05:43:00Z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86F4338A30C24EB2A4BE4395585B70FC</vt:lpwstr>
  </property>
</Properties>
</file>